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DD68" w14:textId="77777777" w:rsidR="0012650F" w:rsidRDefault="00991F54">
      <w:pPr>
        <w:ind w:left="245" w:right="14"/>
      </w:pPr>
      <w:r>
        <w:t>COMMONWEALTH OF VIRGINIA</w:t>
      </w:r>
    </w:p>
    <w:p w14:paraId="6F3EB505" w14:textId="0EDB0071" w:rsidR="0012650F" w:rsidRDefault="00991F54">
      <w:pPr>
        <w:ind w:left="202" w:right="14"/>
      </w:pPr>
      <w:r>
        <w:t>County o</w:t>
      </w:r>
      <w:r w:rsidR="005C79E0">
        <w:t xml:space="preserve">f </w:t>
      </w:r>
      <w:r>
        <w:t xml:space="preserve">Bedford </w:t>
      </w:r>
      <w:r w:rsidRPr="00E67FAC">
        <w:rPr>
          <w:color w:val="auto"/>
        </w:rPr>
        <w:t>16</w:t>
      </w:r>
      <w:r w:rsidR="00E67FAC">
        <w:rPr>
          <w:color w:val="auto"/>
        </w:rPr>
        <w:t>0</w:t>
      </w:r>
      <w:r w:rsidRPr="00E67FAC">
        <w:rPr>
          <w:color w:val="auto"/>
        </w:rPr>
        <w:t>8</w:t>
      </w:r>
      <w:r>
        <w:t xml:space="preserve"> Covenants</w:t>
      </w:r>
    </w:p>
    <w:p w14:paraId="53B383A4" w14:textId="33E896C9" w:rsidR="0012650F" w:rsidRDefault="00991F54" w:rsidP="00F76C04">
      <w:pPr>
        <w:spacing w:after="0"/>
        <w:ind w:left="698" w:right="14" w:firstLine="0"/>
      </w:pPr>
      <w:r>
        <w:rPr>
          <w:noProof/>
        </w:rPr>
        <w:drawing>
          <wp:anchor distT="0" distB="0" distL="114300" distR="114300" simplePos="0" relativeHeight="251693056" behindDoc="0" locked="0" layoutInCell="1" allowOverlap="0" wp14:anchorId="106C6A54" wp14:editId="07A46875">
            <wp:simplePos x="0" y="0"/>
            <wp:positionH relativeFrom="page">
              <wp:posOffset>882396</wp:posOffset>
            </wp:positionH>
            <wp:positionV relativeFrom="page">
              <wp:posOffset>2218529</wp:posOffset>
            </wp:positionV>
            <wp:extent cx="13716" cy="18297"/>
            <wp:effectExtent l="0" t="0" r="0" b="0"/>
            <wp:wrapSquare wrapText="bothSides"/>
            <wp:docPr id="32247" name="Picture 32247"/>
            <wp:cNvGraphicFramePr/>
            <a:graphic xmlns:a="http://schemas.openxmlformats.org/drawingml/2006/main">
              <a:graphicData uri="http://schemas.openxmlformats.org/drawingml/2006/picture">
                <pic:pic xmlns:pic="http://schemas.openxmlformats.org/drawingml/2006/picture">
                  <pic:nvPicPr>
                    <pic:cNvPr id="32247" name="Picture 32247"/>
                    <pic:cNvPicPr/>
                  </pic:nvPicPr>
                  <pic:blipFill>
                    <a:blip r:embed="rId7"/>
                    <a:stretch>
                      <a:fillRect/>
                    </a:stretch>
                  </pic:blipFill>
                  <pic:spPr>
                    <a:xfrm>
                      <a:off x="0" y="0"/>
                      <a:ext cx="13716" cy="18297"/>
                    </a:xfrm>
                    <a:prstGeom prst="rect">
                      <a:avLst/>
                    </a:prstGeom>
                  </pic:spPr>
                </pic:pic>
              </a:graphicData>
            </a:graphic>
          </wp:anchor>
        </w:drawing>
      </w:r>
      <w:r>
        <w:rPr>
          <w:noProof/>
        </w:rPr>
        <w:drawing>
          <wp:anchor distT="0" distB="0" distL="114300" distR="114300" simplePos="0" relativeHeight="251694080" behindDoc="0" locked="0" layoutInCell="1" allowOverlap="0" wp14:anchorId="3BC1881E" wp14:editId="0A8FA850">
            <wp:simplePos x="0" y="0"/>
            <wp:positionH relativeFrom="page">
              <wp:posOffset>932688</wp:posOffset>
            </wp:positionH>
            <wp:positionV relativeFrom="page">
              <wp:posOffset>2218529</wp:posOffset>
            </wp:positionV>
            <wp:extent cx="18288" cy="18297"/>
            <wp:effectExtent l="0" t="0" r="0" b="0"/>
            <wp:wrapSquare wrapText="bothSides"/>
            <wp:docPr id="32246" name="Picture 32246"/>
            <wp:cNvGraphicFramePr/>
            <a:graphic xmlns:a="http://schemas.openxmlformats.org/drawingml/2006/main">
              <a:graphicData uri="http://schemas.openxmlformats.org/drawingml/2006/picture">
                <pic:pic xmlns:pic="http://schemas.openxmlformats.org/drawingml/2006/picture">
                  <pic:nvPicPr>
                    <pic:cNvPr id="32246" name="Picture 32246"/>
                    <pic:cNvPicPr/>
                  </pic:nvPicPr>
                  <pic:blipFill>
                    <a:blip r:embed="rId8"/>
                    <a:stretch>
                      <a:fillRect/>
                    </a:stretch>
                  </pic:blipFill>
                  <pic:spPr>
                    <a:xfrm>
                      <a:off x="0" y="0"/>
                      <a:ext cx="18288" cy="18297"/>
                    </a:xfrm>
                    <a:prstGeom prst="rect">
                      <a:avLst/>
                    </a:prstGeom>
                  </pic:spPr>
                </pic:pic>
              </a:graphicData>
            </a:graphic>
          </wp:anchor>
        </w:drawing>
      </w:r>
      <w:del w:id="0" w:author="Ben Spencer" w:date="2025-11-25T09:03:00Z" w16du:dateUtc="2025-11-25T15:03:00Z">
        <w:r w:rsidDel="00F62CD9">
          <w:rPr>
            <w:noProof/>
          </w:rPr>
          <w:drawing>
            <wp:anchor distT="0" distB="0" distL="114300" distR="114300" simplePos="0" relativeHeight="251695104" behindDoc="0" locked="0" layoutInCell="1" allowOverlap="0" wp14:anchorId="4438CE7E" wp14:editId="244EEAA1">
              <wp:simplePos x="0" y="0"/>
              <wp:positionH relativeFrom="page">
                <wp:posOffset>905256</wp:posOffset>
              </wp:positionH>
              <wp:positionV relativeFrom="page">
                <wp:posOffset>2218529</wp:posOffset>
              </wp:positionV>
              <wp:extent cx="22860" cy="91486"/>
              <wp:effectExtent l="0" t="0" r="0" b="0"/>
              <wp:wrapSquare wrapText="bothSides"/>
              <wp:docPr id="32249" name="Picture 32249"/>
              <wp:cNvGraphicFramePr/>
              <a:graphic xmlns:a="http://schemas.openxmlformats.org/drawingml/2006/main">
                <a:graphicData uri="http://schemas.openxmlformats.org/drawingml/2006/picture">
                  <pic:pic xmlns:pic="http://schemas.openxmlformats.org/drawingml/2006/picture">
                    <pic:nvPicPr>
                      <pic:cNvPr id="32249" name="Picture 32249"/>
                      <pic:cNvPicPr/>
                    </pic:nvPicPr>
                    <pic:blipFill>
                      <a:blip r:embed="rId9"/>
                      <a:stretch>
                        <a:fillRect/>
                      </a:stretch>
                    </pic:blipFill>
                    <pic:spPr>
                      <a:xfrm>
                        <a:off x="0" y="0"/>
                        <a:ext cx="22860" cy="91486"/>
                      </a:xfrm>
                      <a:prstGeom prst="rect">
                        <a:avLst/>
                      </a:prstGeom>
                    </pic:spPr>
                  </pic:pic>
                </a:graphicData>
              </a:graphic>
            </wp:anchor>
          </w:drawing>
        </w:r>
        <w:r w:rsidDel="00F62CD9">
          <w:rPr>
            <w:noProof/>
          </w:rPr>
          <w:drawing>
            <wp:anchor distT="0" distB="0" distL="114300" distR="114300" simplePos="0" relativeHeight="251697152" behindDoc="0" locked="0" layoutInCell="1" allowOverlap="0" wp14:anchorId="0138FC7B" wp14:editId="698166BA">
              <wp:simplePos x="0" y="0"/>
              <wp:positionH relativeFrom="page">
                <wp:posOffset>987552</wp:posOffset>
              </wp:positionH>
              <wp:positionV relativeFrom="page">
                <wp:posOffset>2245975</wp:posOffset>
              </wp:positionV>
              <wp:extent cx="22860" cy="59466"/>
              <wp:effectExtent l="0" t="0" r="0" b="0"/>
              <wp:wrapSquare wrapText="bothSides"/>
              <wp:docPr id="32251" name="Picture 32251"/>
              <wp:cNvGraphicFramePr/>
              <a:graphic xmlns:a="http://schemas.openxmlformats.org/drawingml/2006/main">
                <a:graphicData uri="http://schemas.openxmlformats.org/drawingml/2006/picture">
                  <pic:pic xmlns:pic="http://schemas.openxmlformats.org/drawingml/2006/picture">
                    <pic:nvPicPr>
                      <pic:cNvPr id="32251" name="Picture 32251"/>
                      <pic:cNvPicPr/>
                    </pic:nvPicPr>
                    <pic:blipFill>
                      <a:blip r:embed="rId10"/>
                      <a:stretch>
                        <a:fillRect/>
                      </a:stretch>
                    </pic:blipFill>
                    <pic:spPr>
                      <a:xfrm>
                        <a:off x="0" y="0"/>
                        <a:ext cx="22860" cy="59466"/>
                      </a:xfrm>
                      <a:prstGeom prst="rect">
                        <a:avLst/>
                      </a:prstGeom>
                    </pic:spPr>
                  </pic:pic>
                </a:graphicData>
              </a:graphic>
            </wp:anchor>
          </w:drawing>
        </w:r>
      </w:del>
      <w:r w:rsidR="00F76C04">
        <w:t xml:space="preserve">THIS </w:t>
      </w:r>
      <w:r>
        <w:t xml:space="preserve">DECLARATION OF RESTRICTIVE COVENANTS </w:t>
      </w:r>
      <w:r w:rsidR="00AD6B5E">
        <w:t>MADE THIS 13</w:t>
      </w:r>
      <w:r w:rsidR="00F76C04" w:rsidRPr="00F76C04">
        <w:rPr>
          <w:vertAlign w:val="superscript"/>
        </w:rPr>
        <w:t>TH</w:t>
      </w:r>
      <w:r w:rsidR="00F76C04">
        <w:t xml:space="preserve"> </w:t>
      </w:r>
      <w:r>
        <w:t xml:space="preserve">DAY OF </w:t>
      </w:r>
      <w:proofErr w:type="gramStart"/>
      <w:r>
        <w:t>NOVEMBER,</w:t>
      </w:r>
      <w:proofErr w:type="gramEnd"/>
      <w:r>
        <w:t xml:space="preserve"> 2004, by</w:t>
      </w:r>
      <w:r w:rsidR="00F76C04">
        <w:t xml:space="preserve"> BEECHWOOD </w:t>
      </w:r>
    </w:p>
    <w:p w14:paraId="28CE0A1D" w14:textId="25A00FE4" w:rsidR="0012650F" w:rsidRDefault="00F62CD9" w:rsidP="00F76C04">
      <w:pPr>
        <w:ind w:right="202" w:firstLine="0"/>
      </w:pPr>
      <w:del w:id="1" w:author="Ben Spencer" w:date="2025-11-25T09:02:00Z" w16du:dateUtc="2025-11-25T15:02:00Z">
        <w:r w:rsidDel="00F62CD9">
          <w:rPr>
            <w:noProof/>
          </w:rPr>
          <w:drawing>
            <wp:anchor distT="0" distB="0" distL="114300" distR="114300" simplePos="0" relativeHeight="251698176" behindDoc="0" locked="0" layoutInCell="1" allowOverlap="0" wp14:anchorId="21BF1AFB" wp14:editId="4A850BED">
              <wp:simplePos x="0" y="0"/>
              <wp:positionH relativeFrom="page">
                <wp:posOffset>730543</wp:posOffset>
              </wp:positionH>
              <wp:positionV relativeFrom="page">
                <wp:posOffset>2421206</wp:posOffset>
              </wp:positionV>
              <wp:extent cx="45720" cy="64040"/>
              <wp:effectExtent l="0" t="0" r="0" b="0"/>
              <wp:wrapSquare wrapText="bothSides"/>
              <wp:docPr id="32250" name="Picture 32250"/>
              <wp:cNvGraphicFramePr/>
              <a:graphic xmlns:a="http://schemas.openxmlformats.org/drawingml/2006/main">
                <a:graphicData uri="http://schemas.openxmlformats.org/drawingml/2006/picture">
                  <pic:pic xmlns:pic="http://schemas.openxmlformats.org/drawingml/2006/picture">
                    <pic:nvPicPr>
                      <pic:cNvPr id="32250" name="Picture 32250"/>
                      <pic:cNvPicPr/>
                    </pic:nvPicPr>
                    <pic:blipFill>
                      <a:blip r:embed="rId11"/>
                      <a:stretch>
                        <a:fillRect/>
                      </a:stretch>
                    </pic:blipFill>
                    <pic:spPr>
                      <a:xfrm>
                        <a:off x="0" y="0"/>
                        <a:ext cx="45720" cy="64040"/>
                      </a:xfrm>
                      <a:prstGeom prst="rect">
                        <a:avLst/>
                      </a:prstGeom>
                    </pic:spPr>
                  </pic:pic>
                </a:graphicData>
              </a:graphic>
            </wp:anchor>
          </w:drawing>
        </w:r>
      </w:del>
      <w:r w:rsidR="00991F54">
        <w:t>SHORES PROPERTY OWNERS' ASSOC INC., a Virginia</w:t>
      </w:r>
      <w:r w:rsidR="00AC2159">
        <w:t xml:space="preserve"> </w:t>
      </w:r>
      <w:r w:rsidR="00991F54">
        <w:t xml:space="preserve">corporation (hereinafter called </w:t>
      </w:r>
      <w:r w:rsidR="00D55979">
        <w:t xml:space="preserve">“THE </w:t>
      </w:r>
      <w:r w:rsidR="00991F54">
        <w:t>ASSOCIATION').</w:t>
      </w:r>
    </w:p>
    <w:p w14:paraId="0366C4B8" w14:textId="77777777" w:rsidR="0012650F" w:rsidRDefault="00991F54">
      <w:pPr>
        <w:spacing w:after="206" w:line="265" w:lineRule="auto"/>
        <w:ind w:left="147" w:right="0" w:hanging="10"/>
        <w:jc w:val="center"/>
      </w:pPr>
      <w:r>
        <w:t>WITNESSETH:</w:t>
      </w:r>
    </w:p>
    <w:p w14:paraId="18957394" w14:textId="3476801F" w:rsidR="0012650F" w:rsidRDefault="00991F54">
      <w:pPr>
        <w:ind w:left="14" w:right="14" w:firstLine="194"/>
      </w:pPr>
      <w:r>
        <w:t>W</w:t>
      </w:r>
      <w:r w:rsidR="00E8702C">
        <w:t>H</w:t>
      </w:r>
      <w:r>
        <w:t xml:space="preserve">EREAS, the Beechwood Shores Property Owners Association, Inc. and its members are the owners of real property described below and desires to subject said real property to the restrictive and protective covenants hereinafter set forth </w:t>
      </w:r>
      <w:r w:rsidR="004D6FE9">
        <w:t>for</w:t>
      </w:r>
      <w:r>
        <w:t xml:space="preserve"> the purpose of insuring the best use and the most appropriate development and the improvement of said property and to protect </w:t>
      </w:r>
      <w:r w:rsidRPr="00E67FAC">
        <w:rPr>
          <w:color w:val="auto"/>
        </w:rPr>
        <w:t>o</w:t>
      </w:r>
      <w:r w:rsidR="00A61952" w:rsidRPr="00E67FAC">
        <w:rPr>
          <w:color w:val="auto"/>
        </w:rPr>
        <w:t>w</w:t>
      </w:r>
      <w:r w:rsidR="00E67FAC">
        <w:rPr>
          <w:color w:val="auto"/>
        </w:rPr>
        <w:t>n</w:t>
      </w:r>
      <w:r w:rsidRPr="00E67FAC">
        <w:rPr>
          <w:color w:val="auto"/>
        </w:rPr>
        <w:t>ers</w:t>
      </w:r>
      <w:r>
        <w:t xml:space="preserve"> of lots against such improper use of surrounding lots as will depreciate the value of their property; to preserve. so far as practical, the natural beauty of said property: to guard against poorly designed and proportioned structures and structures built of improper or unsuitable materials; to obtain harmonious color schemes; to encourage •and secure the erection of attractive homes thereon, with appropriate locations thereof on said building sites; to secure and maintain proper setbacks from streets, and adequate free space between structures; and in general to provide adequately for a high type and quality of improvement on said property and thereby enhance the value of the lots therein.</w:t>
      </w:r>
    </w:p>
    <w:p w14:paraId="387FB91A" w14:textId="1DFEC426" w:rsidR="0012650F" w:rsidRDefault="00991F54">
      <w:pPr>
        <w:spacing w:after="543"/>
        <w:ind w:left="14" w:right="14"/>
      </w:pPr>
      <w:r>
        <w:t xml:space="preserve">NOW, THEREFORE, the Association and its members hereby declare that the residential lots (hereinafter referred to as the "Lots") shown and designated on that certain plat of subdivision of Beechwood Shores, recorded in Book, 20, Page 260 &amp; 261 in the Clerk's Office Bedford County, Virginia, shall be held </w:t>
      </w:r>
      <w:r w:rsidRPr="00E67FAC">
        <w:rPr>
          <w:color w:val="auto"/>
        </w:rPr>
        <w:t>transfe</w:t>
      </w:r>
      <w:r w:rsidR="00E67FAC">
        <w:rPr>
          <w:color w:val="auto"/>
        </w:rPr>
        <w:t>rr</w:t>
      </w:r>
      <w:r w:rsidRPr="00E67FAC">
        <w:rPr>
          <w:color w:val="auto"/>
        </w:rPr>
        <w:t>ed</w:t>
      </w:r>
      <w:r>
        <w:t>, sold and conveyed, subject to the covenants, conditions, and restrictions set forth below, which shall run with the land and be in force and effect for a period of 40 years from January I, 1978 and shall be automatically extended in</w:t>
      </w:r>
      <w:r w:rsidR="00872F4A">
        <w:t xml:space="preserve"> </w:t>
      </w:r>
      <w:r>
        <w:t>their entirety for successive periods of 10 years, provided, however, that these restrictive covenants may be amended, altered, released or terminated at any time during the initial 40 year period or the succeeding 20 years period thereafter by appropriate instruments in writing, executed and acknowledged by the owners of a majority of the lots affected thereby, and filed of record in the Clerk's Office of Bedford County, Virginia.</w:t>
      </w:r>
    </w:p>
    <w:p w14:paraId="04CAE867" w14:textId="77777777" w:rsidR="00DB5663" w:rsidRDefault="00DB5663">
      <w:pPr>
        <w:spacing w:after="543"/>
        <w:ind w:left="14" w:right="14"/>
      </w:pPr>
    </w:p>
    <w:p w14:paraId="73575A7B" w14:textId="6DADC601" w:rsidR="002C344E" w:rsidRDefault="00DB5663" w:rsidP="002C344E">
      <w:pPr>
        <w:pStyle w:val="ListParagraph"/>
        <w:numPr>
          <w:ilvl w:val="0"/>
          <w:numId w:val="10"/>
        </w:numPr>
        <w:spacing w:after="260"/>
        <w:ind w:left="0" w:right="14" w:firstLine="0"/>
      </w:pPr>
      <w:del w:id="2" w:author="Ben Spencer" w:date="2025-11-25T09:13:00Z" w16du:dateUtc="2025-11-25T15:13:00Z">
        <w:r w:rsidDel="004510F2">
          <w:rPr>
            <w:noProof/>
          </w:rPr>
          <w:lastRenderedPageBreak/>
          <w:drawing>
            <wp:anchor distT="0" distB="0" distL="114300" distR="114300" simplePos="0" relativeHeight="251692032" behindDoc="0" locked="0" layoutInCell="1" allowOverlap="0" wp14:anchorId="238C6E9F" wp14:editId="3E9205E1">
              <wp:simplePos x="0" y="0"/>
              <wp:positionH relativeFrom="page">
                <wp:posOffset>66675</wp:posOffset>
              </wp:positionH>
              <wp:positionV relativeFrom="page">
                <wp:posOffset>8338185</wp:posOffset>
              </wp:positionV>
              <wp:extent cx="5166360" cy="246380"/>
              <wp:effectExtent l="0" t="0" r="0" b="0"/>
              <wp:wrapTopAndBottom/>
              <wp:docPr id="32342" name="Picture 32342"/>
              <wp:cNvGraphicFramePr/>
              <a:graphic xmlns:a="http://schemas.openxmlformats.org/drawingml/2006/main">
                <a:graphicData uri="http://schemas.openxmlformats.org/drawingml/2006/picture">
                  <pic:pic xmlns:pic="http://schemas.openxmlformats.org/drawingml/2006/picture">
                    <pic:nvPicPr>
                      <pic:cNvPr id="32342" name="Picture 32342"/>
                      <pic:cNvPicPr/>
                    </pic:nvPicPr>
                    <pic:blipFill>
                      <a:blip r:embed="rId12"/>
                      <a:stretch>
                        <a:fillRect/>
                      </a:stretch>
                    </pic:blipFill>
                    <pic:spPr>
                      <a:xfrm>
                        <a:off x="0" y="0"/>
                        <a:ext cx="5166360" cy="246380"/>
                      </a:xfrm>
                      <a:prstGeom prst="rect">
                        <a:avLst/>
                      </a:prstGeom>
                    </pic:spPr>
                  </pic:pic>
                </a:graphicData>
              </a:graphic>
            </wp:anchor>
          </w:drawing>
        </w:r>
      </w:del>
      <w:r w:rsidR="000D0211" w:rsidRPr="004742E5">
        <w:rPr>
          <w:color w:val="000000" w:themeColor="text1"/>
          <w:u w:val="single" w:color="000000"/>
        </w:rPr>
        <w:t xml:space="preserve"> The </w:t>
      </w:r>
      <w:r w:rsidR="00991F54" w:rsidRPr="00BD7EA1">
        <w:rPr>
          <w:u w:val="single" w:color="000000"/>
        </w:rPr>
        <w:t>Lots</w:t>
      </w:r>
      <w:r w:rsidR="00991F54">
        <w:t xml:space="preserve">. Each lot shall constitute a residential building site and shall be used for residential purposes only. The lay of the lots as shown on the record </w:t>
      </w:r>
      <w:proofErr w:type="gramStart"/>
      <w:r w:rsidR="00991F54">
        <w:t>plat</w:t>
      </w:r>
      <w:proofErr w:type="gramEnd"/>
      <w:r w:rsidR="00991F54">
        <w:t xml:space="preserve"> </w:t>
      </w:r>
      <w:proofErr w:type="gramStart"/>
      <w:r w:rsidR="00991F54">
        <w:t>hereinabove referred to</w:t>
      </w:r>
      <w:proofErr w:type="gramEnd"/>
      <w:r w:rsidR="00991F54">
        <w:t xml:space="preserve"> shall be substantially adhered to; provided, however, the size and shape of any lot may be altered so long as no lot or groups of lots are </w:t>
      </w:r>
      <w:proofErr w:type="spellStart"/>
      <w:r w:rsidR="00991F54" w:rsidRPr="00BD7EA1">
        <w:rPr>
          <w:color w:val="auto"/>
        </w:rPr>
        <w:t>re</w:t>
      </w:r>
      <w:r w:rsidR="00991F54">
        <w:t>subdivided</w:t>
      </w:r>
      <w:proofErr w:type="spellEnd"/>
      <w:r w:rsidR="00991F54">
        <w:t xml:space="preserve"> to produce a greater number of lots.</w:t>
      </w:r>
    </w:p>
    <w:p w14:paraId="505A9437" w14:textId="77777777" w:rsidR="002C344E" w:rsidRDefault="002C344E" w:rsidP="002C344E">
      <w:pPr>
        <w:pStyle w:val="ListParagraph"/>
        <w:spacing w:after="260"/>
        <w:ind w:left="0" w:right="14" w:firstLine="0"/>
      </w:pPr>
    </w:p>
    <w:p w14:paraId="3D259BD0" w14:textId="64ADE2F2" w:rsidR="009C7AC1" w:rsidRPr="001B65D9" w:rsidRDefault="003F60D0" w:rsidP="002C344E">
      <w:pPr>
        <w:pStyle w:val="ListParagraph"/>
        <w:numPr>
          <w:ilvl w:val="0"/>
          <w:numId w:val="10"/>
        </w:numPr>
        <w:spacing w:after="260"/>
        <w:ind w:left="0" w:right="14" w:firstLine="0"/>
        <w:rPr>
          <w:color w:val="EE0000"/>
          <w:rPrChange w:id="3" w:author="Ben Spencer" w:date="2025-07-14T18:00:00Z" w16du:dateUtc="2025-07-14T22:00:00Z">
            <w:rPr/>
          </w:rPrChange>
        </w:rPr>
      </w:pPr>
      <w:r w:rsidRPr="002C344E">
        <w:rPr>
          <w:u w:val="single" w:color="000000"/>
        </w:rPr>
        <w:t>Dwelling</w:t>
      </w:r>
      <w:r>
        <w:t>. No structure shall be erected, altered, placed or permitted to remain on any lot other than one detached single-family dwelling not to exceed two stories in height, exclusive of basement, one detached structure not exceeding the same height to be used as a private garage for not more than three cars</w:t>
      </w:r>
      <w:r w:rsidR="00D75986">
        <w:t xml:space="preserve"> </w:t>
      </w:r>
      <w:r w:rsidR="00D75986" w:rsidRPr="001B65D9">
        <w:rPr>
          <w:color w:val="EE0000"/>
          <w:rPrChange w:id="4" w:author="Ben Spencer" w:date="2025-07-14T18:00:00Z" w16du:dateUtc="2025-07-14T22:00:00Z">
            <w:rPr/>
          </w:rPrChange>
        </w:rPr>
        <w:t xml:space="preserve">and one </w:t>
      </w:r>
      <w:r w:rsidR="00DB5663" w:rsidRPr="001B65D9">
        <w:rPr>
          <w:color w:val="EE0000"/>
          <w:rPrChange w:id="5" w:author="Ben Spencer" w:date="2025-07-14T18:00:00Z" w16du:dateUtc="2025-07-14T22:00:00Z">
            <w:rPr/>
          </w:rPrChange>
        </w:rPr>
        <w:t>single-story</w:t>
      </w:r>
      <w:r w:rsidR="00D75986" w:rsidRPr="001B65D9">
        <w:rPr>
          <w:color w:val="EE0000"/>
          <w:rPrChange w:id="6" w:author="Ben Spencer" w:date="2025-07-14T18:00:00Z" w16du:dateUtc="2025-07-14T22:00:00Z">
            <w:rPr/>
          </w:rPrChange>
        </w:rPr>
        <w:t xml:space="preserve"> accessory structure.</w:t>
      </w:r>
    </w:p>
    <w:p w14:paraId="66D75779" w14:textId="77777777" w:rsidR="009C7AC1" w:rsidRDefault="009C7AC1" w:rsidP="004742E5">
      <w:pPr>
        <w:pStyle w:val="ListParagraph"/>
      </w:pPr>
    </w:p>
    <w:p w14:paraId="7690FD83" w14:textId="5291C454" w:rsidR="009C7AC1" w:rsidRDefault="003F60D0" w:rsidP="009C7AC1">
      <w:pPr>
        <w:spacing w:after="260"/>
        <w:ind w:right="14" w:firstLine="0"/>
      </w:pPr>
      <w:r>
        <w:t xml:space="preserve">No single-family dwelling which has a ground floor heated area of less than 1250 square feet for a one-story dwelling or less than 1,800 square feet for a dwelling of more than one story (in both cases exclusive of porches, breezeways, garages, basements and decks), shall be erected, placed, or permitted to remain on any lot unless the Architectural Committee has given its prior written approval thereto. </w:t>
      </w:r>
    </w:p>
    <w:p w14:paraId="335A7837" w14:textId="70824FE4" w:rsidR="009C7AC1" w:rsidRDefault="00D75986" w:rsidP="004742E5">
      <w:pPr>
        <w:spacing w:after="260"/>
        <w:ind w:right="14" w:firstLine="0"/>
      </w:pPr>
      <w:r>
        <w:t xml:space="preserve">No single-family dwelling and detached structure to be used as a private garage for not more than three cars shall be erected upon or extended above or below ground withing </w:t>
      </w:r>
      <w:r w:rsidRPr="004510F2">
        <w:rPr>
          <w:color w:val="EE0000"/>
          <w:rPrChange w:id="7" w:author="Ben Spencer" w:date="2025-11-25T09:11:00Z" w16du:dateUtc="2025-11-25T15:11:00Z">
            <w:rPr/>
          </w:rPrChange>
        </w:rPr>
        <w:t xml:space="preserve">30 feet </w:t>
      </w:r>
      <w:r>
        <w:t xml:space="preserve">of any street frontage or </w:t>
      </w:r>
      <w:r w:rsidRPr="004510F2">
        <w:rPr>
          <w:color w:val="EE0000"/>
          <w:rPrChange w:id="8" w:author="Ben Spencer" w:date="2025-11-25T09:11:00Z" w16du:dateUtc="2025-11-25T15:11:00Z">
            <w:rPr/>
          </w:rPrChange>
        </w:rPr>
        <w:t xml:space="preserve">10 feet </w:t>
      </w:r>
      <w:r>
        <w:t>of any side boundary of any lot.</w:t>
      </w:r>
    </w:p>
    <w:p w14:paraId="6FA20A72" w14:textId="13E2BF73" w:rsidR="009C7AC1" w:rsidRPr="00530C72" w:rsidRDefault="003F60D0" w:rsidP="00C77CDD">
      <w:pPr>
        <w:spacing w:after="260"/>
        <w:ind w:right="14" w:firstLine="0"/>
        <w:rPr>
          <w:color w:val="EE0000"/>
          <w:rPrChange w:id="9" w:author="Ben Spencer" w:date="2025-07-14T18:02:00Z" w16du:dateUtc="2025-07-14T22:02:00Z">
            <w:rPr/>
          </w:rPrChange>
        </w:rPr>
      </w:pPr>
      <w:r w:rsidRPr="004510F2">
        <w:rPr>
          <w:color w:val="EE0000"/>
          <w:rPrChange w:id="10" w:author="Ben Spencer" w:date="2025-11-25T09:12:00Z" w16du:dateUtc="2025-11-25T15:12:00Z">
            <w:rPr/>
          </w:rPrChange>
        </w:rPr>
        <w:t xml:space="preserve">In addition, </w:t>
      </w:r>
      <w:r w:rsidRPr="004510F2">
        <w:rPr>
          <w:color w:val="EE0000"/>
          <w:rPrChange w:id="11" w:author="Ben Spencer" w:date="2025-11-25T09:11:00Z" w16du:dateUtc="2025-11-25T15:11:00Z">
            <w:rPr/>
          </w:rPrChange>
        </w:rPr>
        <w:t xml:space="preserve">no </w:t>
      </w:r>
      <w:r w:rsidR="00D75986" w:rsidRPr="004510F2">
        <w:rPr>
          <w:color w:val="EE0000"/>
          <w:rPrChange w:id="12" w:author="Ben Spencer" w:date="2025-11-25T09:11:00Z" w16du:dateUtc="2025-11-25T15:11:00Z">
            <w:rPr/>
          </w:rPrChange>
        </w:rPr>
        <w:t xml:space="preserve">accessory </w:t>
      </w:r>
      <w:r w:rsidRPr="004510F2">
        <w:rPr>
          <w:color w:val="EE0000"/>
          <w:rPrChange w:id="13" w:author="Ben Spencer" w:date="2025-11-25T09:11:00Z" w16du:dateUtc="2025-11-25T15:11:00Z">
            <w:rPr/>
          </w:rPrChange>
        </w:rPr>
        <w:t xml:space="preserve">building or other structure or projection therefrom, shall be erected upon </w:t>
      </w:r>
      <w:r w:rsidRPr="00530C72">
        <w:rPr>
          <w:color w:val="EE0000"/>
          <w:rPrChange w:id="14" w:author="Ben Spencer" w:date="2025-07-14T18:02:00Z" w16du:dateUtc="2025-07-14T22:02:00Z">
            <w:rPr/>
          </w:rPrChange>
        </w:rPr>
        <w:t xml:space="preserve">or extended </w:t>
      </w:r>
      <w:r w:rsidR="00D75986" w:rsidRPr="00530C72">
        <w:rPr>
          <w:color w:val="EE0000"/>
          <w:rPrChange w:id="15" w:author="Ben Spencer" w:date="2025-07-14T18:02:00Z" w16du:dateUtc="2025-07-14T22:02:00Z">
            <w:rPr/>
          </w:rPrChange>
        </w:rPr>
        <w:t>in the front yard of any lot</w:t>
      </w:r>
      <w:r w:rsidR="000430D9" w:rsidRPr="00530C72">
        <w:rPr>
          <w:color w:val="EE0000"/>
          <w:rPrChange w:id="16" w:author="Ben Spencer" w:date="2025-07-14T18:02:00Z" w16du:dateUtc="2025-07-14T22:02:00Z">
            <w:rPr/>
          </w:rPrChange>
        </w:rPr>
        <w:t xml:space="preserve"> and 10 feet of any side boundary.</w:t>
      </w:r>
    </w:p>
    <w:p w14:paraId="109007D4" w14:textId="5E048CFF" w:rsidR="003F60D0" w:rsidRDefault="008A3FF3" w:rsidP="004742E5">
      <w:pPr>
        <w:spacing w:after="260"/>
        <w:ind w:right="14" w:firstLine="0"/>
      </w:pPr>
      <w:r w:rsidRPr="004742E5">
        <w:rPr>
          <w:color w:val="FF0000"/>
        </w:rPr>
        <w:t>Any home shall have stone, brick, stucco, or a simulation thereof covering the exposed masonry foundation of the building.</w:t>
      </w:r>
    </w:p>
    <w:p w14:paraId="2DB1DE29" w14:textId="2D4AC034" w:rsidR="00740CFF" w:rsidRDefault="00FB276B" w:rsidP="00740CFF">
      <w:pPr>
        <w:spacing w:after="169"/>
        <w:ind w:left="454" w:right="94"/>
      </w:pPr>
      <w:del w:id="17" w:author="Ben Spencer" w:date="2025-11-25T09:13:00Z" w16du:dateUtc="2025-11-25T15:13:00Z">
        <w:r w:rsidDel="004510F2">
          <w:rPr>
            <w:noProof/>
          </w:rPr>
          <w:drawing>
            <wp:anchor distT="0" distB="0" distL="114300" distR="114300" simplePos="0" relativeHeight="251660800" behindDoc="0" locked="0" layoutInCell="1" allowOverlap="0" wp14:anchorId="30FB8895" wp14:editId="0F6D42F1">
              <wp:simplePos x="0" y="0"/>
              <wp:positionH relativeFrom="margin">
                <wp:align>center</wp:align>
              </wp:positionH>
              <wp:positionV relativeFrom="page">
                <wp:posOffset>8452485</wp:posOffset>
              </wp:positionV>
              <wp:extent cx="5202555" cy="246380"/>
              <wp:effectExtent l="0" t="0" r="0" b="1270"/>
              <wp:wrapTopAndBottom/>
              <wp:docPr id="1" name="Picture 1"/>
              <wp:cNvGraphicFramePr/>
              <a:graphic xmlns:a="http://schemas.openxmlformats.org/drawingml/2006/main">
                <a:graphicData uri="http://schemas.openxmlformats.org/drawingml/2006/picture">
                  <pic:pic xmlns:pic="http://schemas.openxmlformats.org/drawingml/2006/picture">
                    <pic:nvPicPr>
                      <pic:cNvPr id="36800" name="Picture 36800"/>
                      <pic:cNvPicPr/>
                    </pic:nvPicPr>
                    <pic:blipFill>
                      <a:blip r:embed="rId13"/>
                      <a:stretch>
                        <a:fillRect/>
                      </a:stretch>
                    </pic:blipFill>
                    <pic:spPr>
                      <a:xfrm>
                        <a:off x="0" y="0"/>
                        <a:ext cx="5202555" cy="246380"/>
                      </a:xfrm>
                      <a:prstGeom prst="rect">
                        <a:avLst/>
                      </a:prstGeom>
                    </pic:spPr>
                  </pic:pic>
                </a:graphicData>
              </a:graphic>
            </wp:anchor>
          </w:drawing>
        </w:r>
      </w:del>
      <w:r w:rsidR="003F60D0">
        <w:t xml:space="preserve">No </w:t>
      </w:r>
      <w:r w:rsidR="000430D9" w:rsidRPr="004742E5">
        <w:rPr>
          <w:color w:val="EE0000"/>
        </w:rPr>
        <w:t>house</w:t>
      </w:r>
      <w:r w:rsidR="00E853CD" w:rsidRPr="004742E5">
        <w:rPr>
          <w:color w:val="EE0000"/>
        </w:rPr>
        <w:t xml:space="preserve"> </w:t>
      </w:r>
      <w:r w:rsidR="003F60D0">
        <w:t xml:space="preserve">trailers, manufactured homes (i.e. single-wide or double-wide) </w:t>
      </w:r>
      <w:r>
        <w:t xml:space="preserve">shall be allowed </w:t>
      </w:r>
      <w:r w:rsidR="003F60D0">
        <w:t>except for sys</w:t>
      </w:r>
      <w:r w:rsidR="008F7625">
        <w:t>t</w:t>
      </w:r>
      <w:r w:rsidR="003F60D0">
        <w:t xml:space="preserve">em-built houses that are completed on site, including electrical, plumbing, roofing and masonry. The home must adhere to the same construction standards as "stick-built" homes. Under no circumstances will </w:t>
      </w:r>
      <w:proofErr w:type="gramStart"/>
      <w:r w:rsidR="003F60D0">
        <w:t>manufactured</w:t>
      </w:r>
      <w:proofErr w:type="gramEnd"/>
      <w:r w:rsidR="003F60D0">
        <w:t xml:space="preserve"> housing as defined by the Federal Construction Safety Standards Act (commonly </w:t>
      </w:r>
      <w:proofErr w:type="spellStart"/>
      <w:r w:rsidR="003F60D0">
        <w:t>knows</w:t>
      </w:r>
      <w:proofErr w:type="spellEnd"/>
      <w:r w:rsidR="003F60D0">
        <w:t xml:space="preserve"> as HUD/CÖDF) be permitted on any Beechwood Shores Property Owners' Association lot. Further, no mobile homes, shacks, camping trailers, and/or tents shall be erected or placed on any lot and used for living quarters</w:t>
      </w:r>
      <w:r w:rsidR="006430BE">
        <w:t>.</w:t>
      </w:r>
    </w:p>
    <w:p w14:paraId="42FC3103" w14:textId="5938B21B" w:rsidR="006430BE" w:rsidRDefault="006430BE" w:rsidP="00D60C21">
      <w:pPr>
        <w:pStyle w:val="ListParagraph"/>
        <w:numPr>
          <w:ilvl w:val="0"/>
          <w:numId w:val="10"/>
        </w:numPr>
        <w:spacing w:after="169"/>
        <w:ind w:right="94"/>
      </w:pPr>
      <w:r w:rsidRPr="00D60C21">
        <w:rPr>
          <w:u w:val="single" w:color="000000"/>
        </w:rPr>
        <w:lastRenderedPageBreak/>
        <w:t>Temporary Structures</w:t>
      </w:r>
      <w:r>
        <w:t>. Unless approved by the Architectural Committee in writing, no building of a temporary character, including but not limited to house trailers</w:t>
      </w:r>
      <w:r w:rsidR="00805C0B" w:rsidRPr="00045A3A">
        <w:rPr>
          <w:color w:val="EE0000"/>
          <w:rPrChange w:id="18" w:author="Ben Spencer" w:date="2025-07-14T16:31:00Z" w16du:dateUtc="2025-07-14T20:31:00Z">
            <w:rPr/>
          </w:rPrChange>
        </w:rPr>
        <w:t>, campers, RVs</w:t>
      </w:r>
      <w:r w:rsidR="00805C0B">
        <w:t>,</w:t>
      </w:r>
      <w:r>
        <w:t xml:space="preserve"> or tents, shall be erected or allowed to remain on any lot, and in the absence of further written approval of the Architectural Committee, no such building located on any lot shall be used as a residence, permanently or temporarily, provided however, that in the course of construction of a building as set out above, the contractor or builder may have shelters or storage sheds to protect the lumber and building supplies used in the course of construction and for no other purpose, and all such shelters or storage sheds shall be removed from the premises within ten (10) days after the completion of the building</w:t>
      </w:r>
      <w:r>
        <w:rPr>
          <w:noProof/>
        </w:rPr>
        <w:drawing>
          <wp:inline distT="0" distB="0" distL="0" distR="0" wp14:anchorId="0B1A1EB8" wp14:editId="0419238F">
            <wp:extent cx="13716" cy="13723"/>
            <wp:effectExtent l="0" t="0" r="0" b="0"/>
            <wp:docPr id="41111" name="Picture 41111"/>
            <wp:cNvGraphicFramePr/>
            <a:graphic xmlns:a="http://schemas.openxmlformats.org/drawingml/2006/main">
              <a:graphicData uri="http://schemas.openxmlformats.org/drawingml/2006/picture">
                <pic:pic xmlns:pic="http://schemas.openxmlformats.org/drawingml/2006/picture">
                  <pic:nvPicPr>
                    <pic:cNvPr id="41111" name="Picture 41111"/>
                    <pic:cNvPicPr/>
                  </pic:nvPicPr>
                  <pic:blipFill>
                    <a:blip r:embed="rId14"/>
                    <a:stretch>
                      <a:fillRect/>
                    </a:stretch>
                  </pic:blipFill>
                  <pic:spPr>
                    <a:xfrm>
                      <a:off x="0" y="0"/>
                      <a:ext cx="13716" cy="13723"/>
                    </a:xfrm>
                    <a:prstGeom prst="rect">
                      <a:avLst/>
                    </a:prstGeom>
                  </pic:spPr>
                </pic:pic>
              </a:graphicData>
            </a:graphic>
          </wp:inline>
        </w:drawing>
      </w:r>
    </w:p>
    <w:p w14:paraId="76071E3A" w14:textId="77777777" w:rsidR="00BD7EA1" w:rsidRDefault="00BD7EA1" w:rsidP="00BD7EA1">
      <w:pPr>
        <w:pStyle w:val="ListParagraph"/>
        <w:spacing w:after="169"/>
        <w:ind w:left="734" w:right="94" w:firstLine="0"/>
      </w:pPr>
    </w:p>
    <w:p w14:paraId="49F8D0BA" w14:textId="5709AA01" w:rsidR="00652867" w:rsidRDefault="00652867" w:rsidP="00F56DE7">
      <w:pPr>
        <w:pStyle w:val="ListParagraph"/>
        <w:numPr>
          <w:ilvl w:val="0"/>
          <w:numId w:val="10"/>
        </w:numPr>
        <w:spacing w:after="169"/>
        <w:ind w:left="0" w:right="94" w:firstLine="0"/>
      </w:pPr>
      <w:r w:rsidRPr="004510F2">
        <w:rPr>
          <w:color w:val="EE0000"/>
          <w:u w:val="single" w:color="000000"/>
          <w:rPrChange w:id="19" w:author="Ben Spencer" w:date="2025-11-25T09:16:00Z" w16du:dateUtc="2025-11-25T15:16:00Z">
            <w:rPr>
              <w:u w:val="single" w:color="000000"/>
            </w:rPr>
          </w:rPrChange>
        </w:rPr>
        <w:t>Use</w:t>
      </w:r>
      <w:r w:rsidRPr="004510F2">
        <w:rPr>
          <w:color w:val="EE0000"/>
          <w:rPrChange w:id="20" w:author="Ben Spencer" w:date="2025-11-25T09:16:00Z" w16du:dateUtc="2025-11-25T15:16:00Z">
            <w:rPr/>
          </w:rPrChange>
        </w:rPr>
        <w:t xml:space="preserve">. </w:t>
      </w:r>
      <w:r>
        <w:t xml:space="preserve">No noxious or offensive trade or activity shall be carried on upon any lot, nor shall anything be done thereon which may be or become an annoyance or nuisance to the neighborhood. Only usual household pets will be allowed on the </w:t>
      </w:r>
      <w:proofErr w:type="gramStart"/>
      <w:r>
        <w:t>premises</w:t>
      </w:r>
      <w:proofErr w:type="gramEnd"/>
      <w:r>
        <w:t xml:space="preserve"> and such pets shall be restricted to the </w:t>
      </w:r>
      <w:proofErr w:type="gramStart"/>
      <w:r>
        <w:t>lots</w:t>
      </w:r>
      <w:proofErr w:type="gramEnd"/>
      <w:r w:rsidR="00645457">
        <w:t>.</w:t>
      </w:r>
      <w:r>
        <w:t xml:space="preserve"> </w:t>
      </w:r>
      <w:r w:rsidRPr="00F56DE7">
        <w:rPr>
          <w:strike/>
        </w:rPr>
        <w:t>and</w:t>
      </w:r>
      <w:r w:rsidR="00645457" w:rsidRPr="00F56DE7">
        <w:rPr>
          <w:color w:val="FF0000"/>
        </w:rPr>
        <w:t xml:space="preserve"> </w:t>
      </w:r>
      <w:r w:rsidR="002A2F2E" w:rsidRPr="002A2F2E">
        <w:rPr>
          <w:color w:val="FF0000"/>
        </w:rPr>
        <w:t>Animals</w:t>
      </w:r>
      <w:r w:rsidR="002A2F2E">
        <w:rPr>
          <w:color w:val="FF0000"/>
        </w:rPr>
        <w:t xml:space="preserve"> </w:t>
      </w:r>
      <w:r>
        <w:t>will not be allowed to run at large</w:t>
      </w:r>
      <w:r w:rsidR="007021E2">
        <w:t xml:space="preserve"> </w:t>
      </w:r>
      <w:r w:rsidR="007021E2" w:rsidRPr="00F56DE7">
        <w:rPr>
          <w:color w:val="FF0000"/>
        </w:rPr>
        <w:t xml:space="preserve">and must be under the </w:t>
      </w:r>
      <w:r w:rsidR="002A2F2E" w:rsidRPr="00CF3321">
        <w:rPr>
          <w:color w:val="FF0000"/>
          <w:u w:val="single"/>
        </w:rPr>
        <w:t xml:space="preserve">control </w:t>
      </w:r>
      <w:r w:rsidR="007021E2" w:rsidRPr="00F56DE7">
        <w:rPr>
          <w:color w:val="FF0000"/>
        </w:rPr>
        <w:t>of the owner if not on the lot</w:t>
      </w:r>
      <w:r w:rsidR="007021E2">
        <w:t>.</w:t>
      </w:r>
      <w:r>
        <w:t xml:space="preserve"> No signs or billboards shall be erected or maintained on the lots, except as follows:</w:t>
      </w:r>
    </w:p>
    <w:p w14:paraId="696C3BD8" w14:textId="77777777" w:rsidR="00652867" w:rsidRDefault="00652867" w:rsidP="00652867">
      <w:pPr>
        <w:numPr>
          <w:ilvl w:val="2"/>
          <w:numId w:val="2"/>
        </w:numPr>
        <w:spacing w:after="0"/>
        <w:ind w:right="14" w:hanging="367"/>
      </w:pPr>
      <w:r>
        <w:t xml:space="preserve">One "For Sale" sign in front of a home, one "For Sale" sign on the </w:t>
      </w:r>
      <w:proofErr w:type="gramStart"/>
      <w:r>
        <w:t>water;</w:t>
      </w:r>
      <w:proofErr w:type="gramEnd"/>
    </w:p>
    <w:p w14:paraId="3693834D" w14:textId="02712940" w:rsidR="00805C0B" w:rsidRPr="004742E5" w:rsidRDefault="00652867" w:rsidP="00652867">
      <w:pPr>
        <w:numPr>
          <w:ilvl w:val="2"/>
          <w:numId w:val="2"/>
        </w:numPr>
        <w:spacing w:after="0"/>
        <w:ind w:right="14" w:hanging="367"/>
        <w:rPr>
          <w:color w:val="FF0000"/>
        </w:rPr>
      </w:pPr>
      <w:r>
        <w:t xml:space="preserve">One "Financed by" and/or One "Construction By" </w:t>
      </w:r>
      <w:r w:rsidRPr="001D0FCA">
        <w:rPr>
          <w:color w:val="EE0000"/>
          <w:rPrChange w:id="21" w:author="Ben Spencer" w:date="2025-07-13T10:07:00Z" w16du:dateUtc="2025-07-13T14:07:00Z">
            <w:rPr/>
          </w:rPrChange>
        </w:rPr>
        <w:t>sign</w:t>
      </w:r>
      <w:r w:rsidR="00805C0B" w:rsidRPr="001D0FCA">
        <w:rPr>
          <w:color w:val="EE0000"/>
          <w:rPrChange w:id="22" w:author="Ben Spencer" w:date="2025-07-13T10:07:00Z" w16du:dateUtc="2025-07-13T14:07:00Z">
            <w:rPr/>
          </w:rPrChange>
        </w:rPr>
        <w:t xml:space="preserve"> in front of a home and on the water</w:t>
      </w:r>
    </w:p>
    <w:p w14:paraId="2D98CD3E" w14:textId="114948EA" w:rsidR="00805C0B" w:rsidRDefault="00652867" w:rsidP="00652867">
      <w:pPr>
        <w:numPr>
          <w:ilvl w:val="2"/>
          <w:numId w:val="2"/>
        </w:numPr>
        <w:spacing w:after="0"/>
        <w:ind w:right="14" w:hanging="367"/>
        <w:rPr>
          <w:color w:val="FF0000"/>
        </w:rPr>
      </w:pPr>
      <w:r>
        <w:t xml:space="preserve"> </w:t>
      </w:r>
      <w:r w:rsidR="00F47D32">
        <w:rPr>
          <w:color w:val="FF0000"/>
        </w:rPr>
        <w:t xml:space="preserve">One </w:t>
      </w:r>
      <w:r w:rsidRPr="00CF3321">
        <w:rPr>
          <w:color w:val="FF0000"/>
        </w:rPr>
        <w:t>"For Rent" sign</w:t>
      </w:r>
      <w:r w:rsidR="00805C0B">
        <w:rPr>
          <w:color w:val="FF0000"/>
        </w:rPr>
        <w:t xml:space="preserve"> in front of the home</w:t>
      </w:r>
    </w:p>
    <w:p w14:paraId="7840CA39" w14:textId="4FEE3223" w:rsidR="00652867" w:rsidRPr="00CF3321" w:rsidRDefault="00652867" w:rsidP="004742E5">
      <w:pPr>
        <w:spacing w:after="0"/>
        <w:ind w:left="731" w:right="14" w:firstLine="0"/>
        <w:rPr>
          <w:color w:val="FF0000"/>
        </w:rPr>
      </w:pPr>
    </w:p>
    <w:p w14:paraId="689AD71A" w14:textId="0006579D" w:rsidR="00652867" w:rsidRPr="004742E5" w:rsidRDefault="00652867" w:rsidP="00652867">
      <w:pPr>
        <w:ind w:left="374" w:right="14"/>
        <w:rPr>
          <w:color w:val="EE0000"/>
        </w:rPr>
      </w:pPr>
      <w:r>
        <w:t xml:space="preserve">All signs </w:t>
      </w:r>
      <w:r w:rsidR="00805C0B">
        <w:t xml:space="preserve">are </w:t>
      </w:r>
      <w:r>
        <w:t>limited to "normal" real estate signs</w:t>
      </w:r>
      <w:r w:rsidR="00805C0B">
        <w:t xml:space="preserve"> </w:t>
      </w:r>
      <w:r w:rsidR="00805C0B" w:rsidRPr="004742E5">
        <w:rPr>
          <w:color w:val="EE0000"/>
        </w:rPr>
        <w:t xml:space="preserve">and shall be </w:t>
      </w:r>
      <w:r w:rsidR="00F47D32" w:rsidRPr="004742E5">
        <w:rPr>
          <w:color w:val="EE0000"/>
        </w:rPr>
        <w:t>temporary</w:t>
      </w:r>
      <w:r w:rsidR="00805C0B" w:rsidRPr="004742E5">
        <w:rPr>
          <w:color w:val="EE0000"/>
        </w:rPr>
        <w:t xml:space="preserve"> in nature</w:t>
      </w:r>
    </w:p>
    <w:p w14:paraId="173AFDF4" w14:textId="77777777" w:rsidR="00652867" w:rsidRPr="006928D7" w:rsidRDefault="00652867" w:rsidP="00652867">
      <w:pPr>
        <w:ind w:left="367" w:right="14"/>
        <w:rPr>
          <w:strike/>
        </w:rPr>
      </w:pPr>
      <w:r w:rsidRPr="006928D7">
        <w:rPr>
          <w:strike/>
        </w:rPr>
        <w:t xml:space="preserve">No trade materials or inventories may </w:t>
      </w:r>
      <w:proofErr w:type="spellStart"/>
      <w:proofErr w:type="gramStart"/>
      <w:r w:rsidRPr="006928D7">
        <w:rPr>
          <w:strike/>
        </w:rPr>
        <w:t>stored</w:t>
      </w:r>
      <w:proofErr w:type="spellEnd"/>
      <w:proofErr w:type="gramEnd"/>
      <w:r w:rsidRPr="006928D7">
        <w:rPr>
          <w:strike/>
        </w:rPr>
        <w:t xml:space="preserve"> and no mobile homes, trailers, camping trailers, trucks or tractors or inoperative vehicles may be used or regularly parked on the premises. No business activity of any kind, which </w:t>
      </w:r>
      <w:proofErr w:type="gramStart"/>
      <w:r w:rsidRPr="006928D7">
        <w:rPr>
          <w:strike/>
        </w:rPr>
        <w:t>include</w:t>
      </w:r>
      <w:proofErr w:type="gramEnd"/>
      <w:r w:rsidRPr="006928D7">
        <w:rPr>
          <w:strike/>
        </w:rPr>
        <w:t xml:space="preserve"> but </w:t>
      </w:r>
      <w:proofErr w:type="gramStart"/>
      <w:r w:rsidRPr="006928D7">
        <w:rPr>
          <w:strike/>
        </w:rPr>
        <w:t>not</w:t>
      </w:r>
      <w:proofErr w:type="gramEnd"/>
      <w:r w:rsidRPr="006928D7">
        <w:rPr>
          <w:strike/>
        </w:rPr>
        <w:t xml:space="preserve"> limited to the use of any residence as a professional office of any kind, a rooming house, a boarding house, or any antique or gift shop shall be carried on upon any lot. No camping shall be permitted on lots or common </w:t>
      </w:r>
      <w:proofErr w:type="gramStart"/>
      <w:r w:rsidRPr="006928D7">
        <w:rPr>
          <w:strike/>
        </w:rPr>
        <w:t>areas..</w:t>
      </w:r>
      <w:proofErr w:type="gramEnd"/>
    </w:p>
    <w:p w14:paraId="4EAC7B08" w14:textId="0E5BCEEC" w:rsidR="00652867" w:rsidRPr="00BD7EA1" w:rsidRDefault="00F56DE7" w:rsidP="00F56DE7">
      <w:pPr>
        <w:ind w:left="4" w:right="22" w:firstLine="0"/>
        <w:rPr>
          <w:color w:val="FF0000"/>
        </w:rPr>
      </w:pPr>
      <w:r w:rsidRPr="00BD7EA1">
        <w:rPr>
          <w:color w:val="FF0000"/>
        </w:rPr>
        <w:t xml:space="preserve">No business activity of any kind shall be permitted on a lot.  This includes, but not limited to, the use of any residence as a professional office, a rooming house, a boarding house, any antique or gift shop, or camping establishment.  No trade materials or inventories may be stored and no mobile homes, trailers, camping trailers, trucks or tractors (operative or inoperative) associated with a business may be used or regularly parked on the premises.   </w:t>
      </w:r>
    </w:p>
    <w:p w14:paraId="791D838F" w14:textId="77777777" w:rsidR="00BD7EA1" w:rsidRDefault="00BD7EA1" w:rsidP="00BD7EA1">
      <w:pPr>
        <w:pStyle w:val="ListParagraph"/>
        <w:ind w:left="724" w:firstLine="0"/>
        <w:rPr>
          <w:color w:val="FF0000"/>
        </w:rPr>
      </w:pPr>
    </w:p>
    <w:p w14:paraId="61DCC917" w14:textId="3C0D3919" w:rsidR="00407014" w:rsidRDefault="00BD1EDB" w:rsidP="00407014">
      <w:pPr>
        <w:pStyle w:val="ListParagraph"/>
        <w:numPr>
          <w:ilvl w:val="0"/>
          <w:numId w:val="10"/>
        </w:numPr>
        <w:ind w:left="0" w:right="14" w:firstLine="0"/>
      </w:pPr>
      <w:r w:rsidRPr="00407014">
        <w:rPr>
          <w:color w:val="auto"/>
          <w:u w:val="single"/>
        </w:rPr>
        <w:t>L</w:t>
      </w:r>
      <w:r w:rsidRPr="00407014">
        <w:rPr>
          <w:u w:val="single"/>
        </w:rPr>
        <w:t>ot</w:t>
      </w:r>
      <w:r w:rsidRPr="00407014">
        <w:rPr>
          <w:u w:val="single" w:color="000000"/>
        </w:rPr>
        <w:t xml:space="preserve"> </w:t>
      </w:r>
      <w:r w:rsidRPr="004742E5">
        <w:rPr>
          <w:strike/>
          <w:color w:val="EE0000"/>
          <w:u w:val="single" w:color="000000"/>
        </w:rPr>
        <w:t>Use and</w:t>
      </w:r>
      <w:r w:rsidRPr="004742E5">
        <w:rPr>
          <w:color w:val="EE0000"/>
          <w:u w:val="single" w:color="000000"/>
        </w:rPr>
        <w:t xml:space="preserve"> </w:t>
      </w:r>
      <w:r w:rsidRPr="00407014">
        <w:rPr>
          <w:u w:val="single" w:color="000000"/>
        </w:rPr>
        <w:t>Maintenance</w:t>
      </w:r>
      <w:r>
        <w:t xml:space="preserve">. </w:t>
      </w:r>
      <w:r w:rsidR="002A2F2E">
        <w:t xml:space="preserve">All </w:t>
      </w:r>
      <w:r>
        <w:t>lot owner</w:t>
      </w:r>
      <w:r w:rsidR="002A2F2E">
        <w:t>s</w:t>
      </w:r>
      <w:r>
        <w:t xml:space="preserve"> shall maintain and preserve</w:t>
      </w:r>
      <w:r w:rsidRPr="00407014">
        <w:rPr>
          <w:strike/>
        </w:rPr>
        <w:t xml:space="preserve"> </w:t>
      </w:r>
      <w:proofErr w:type="gramStart"/>
      <w:r w:rsidRPr="00407014">
        <w:rPr>
          <w:strike/>
        </w:rPr>
        <w:t>his</w:t>
      </w:r>
      <w:r>
        <w:t xml:space="preserve"> </w:t>
      </w:r>
      <w:r w:rsidR="00565DC0" w:rsidRPr="00407014">
        <w:rPr>
          <w:color w:val="FF0000"/>
        </w:rPr>
        <w:t>their</w:t>
      </w:r>
      <w:proofErr w:type="gramEnd"/>
      <w:r w:rsidR="00565DC0" w:rsidRPr="00407014">
        <w:rPr>
          <w:color w:val="FF0000"/>
        </w:rPr>
        <w:t xml:space="preserve"> </w:t>
      </w:r>
      <w:r>
        <w:t>lot or lo</w:t>
      </w:r>
      <w:r w:rsidR="00565DC0">
        <w:t>ts</w:t>
      </w:r>
      <w:r>
        <w:t xml:space="preserve"> in a clean, orderly and attractive appearance within the spirit of this development, as set out above. Failure on the part of the lot owner to adhere to such proper, </w:t>
      </w:r>
      <w:r w:rsidR="00565DC0" w:rsidRPr="00407014">
        <w:rPr>
          <w:color w:val="FF0000"/>
        </w:rPr>
        <w:t>c</w:t>
      </w:r>
      <w:r>
        <w:t xml:space="preserve">lean, orderly and attractive maintenance </w:t>
      </w:r>
      <w:proofErr w:type="gramStart"/>
      <w:r>
        <w:t>of</w:t>
      </w:r>
      <w:r w:rsidR="00F5536F">
        <w:t xml:space="preserve"> </w:t>
      </w:r>
      <w:r w:rsidRPr="00407014">
        <w:rPr>
          <w:strike/>
        </w:rPr>
        <w:t xml:space="preserve"> his</w:t>
      </w:r>
      <w:proofErr w:type="gramEnd"/>
      <w:r>
        <w:t xml:space="preserve"> </w:t>
      </w:r>
      <w:r w:rsidR="00471C5C">
        <w:t xml:space="preserve"> </w:t>
      </w:r>
      <w:r w:rsidR="00471C5C" w:rsidRPr="00407014">
        <w:rPr>
          <w:color w:val="FF0000"/>
        </w:rPr>
        <w:t xml:space="preserve">their </w:t>
      </w:r>
      <w:r>
        <w:t xml:space="preserve">property, upon ten (10) days' written notice given to </w:t>
      </w:r>
      <w:r w:rsidRPr="00407014">
        <w:rPr>
          <w:strike/>
        </w:rPr>
        <w:t>him</w:t>
      </w:r>
      <w:r>
        <w:t xml:space="preserve"> </w:t>
      </w:r>
      <w:r w:rsidR="001D272A" w:rsidRPr="00407014">
        <w:rPr>
          <w:color w:val="FF0000"/>
        </w:rPr>
        <w:t>the owner</w:t>
      </w:r>
      <w:r w:rsidR="009F281A">
        <w:rPr>
          <w:color w:val="FF0000"/>
        </w:rPr>
        <w:t>s</w:t>
      </w:r>
      <w:r w:rsidR="001D272A" w:rsidRPr="00407014">
        <w:rPr>
          <w:color w:val="FF0000"/>
        </w:rPr>
        <w:t xml:space="preserve"> </w:t>
      </w:r>
      <w:r>
        <w:t>by the Architectural Com</w:t>
      </w:r>
      <w:r>
        <w:rPr>
          <w:noProof/>
        </w:rPr>
        <w:drawing>
          <wp:inline distT="0" distB="0" distL="0" distR="0" wp14:anchorId="0F641AC3" wp14:editId="0E6354F4">
            <wp:extent cx="4572" cy="4574"/>
            <wp:effectExtent l="0" t="0" r="0" b="0"/>
            <wp:docPr id="43217" name="Picture 43217"/>
            <wp:cNvGraphicFramePr/>
            <a:graphic xmlns:a="http://schemas.openxmlformats.org/drawingml/2006/main">
              <a:graphicData uri="http://schemas.openxmlformats.org/drawingml/2006/picture">
                <pic:pic xmlns:pic="http://schemas.openxmlformats.org/drawingml/2006/picture">
                  <pic:nvPicPr>
                    <pic:cNvPr id="43217" name="Picture 43217"/>
                    <pic:cNvPicPr/>
                  </pic:nvPicPr>
                  <pic:blipFill>
                    <a:blip r:embed="rId15"/>
                    <a:stretch>
                      <a:fillRect/>
                    </a:stretch>
                  </pic:blipFill>
                  <pic:spPr>
                    <a:xfrm>
                      <a:off x="0" y="0"/>
                      <a:ext cx="4572" cy="4574"/>
                    </a:xfrm>
                    <a:prstGeom prst="rect">
                      <a:avLst/>
                    </a:prstGeom>
                  </pic:spPr>
                </pic:pic>
              </a:graphicData>
            </a:graphic>
          </wp:inline>
        </w:drawing>
      </w:r>
      <w:proofErr w:type="spellStart"/>
      <w:r w:rsidR="009A6D88">
        <w:t>mittee</w:t>
      </w:r>
      <w:proofErr w:type="spellEnd"/>
      <w:r>
        <w:t xml:space="preserve"> shall subject the lot owner to a suit for specific performance.</w:t>
      </w:r>
      <w:r w:rsidR="00407014">
        <w:t xml:space="preserve"> </w:t>
      </w:r>
    </w:p>
    <w:p w14:paraId="5A8D6ABF" w14:textId="10F353A6" w:rsidR="00BD1EDB" w:rsidRDefault="00BD1EDB" w:rsidP="00407014">
      <w:pPr>
        <w:spacing w:after="256"/>
        <w:ind w:left="446" w:right="14" w:firstLine="0"/>
      </w:pPr>
      <w:r>
        <w:t>No open or exposed storage, including junk or abandoned items of personal property, shall be maintained on any lot, no trash or refuse, including leaves, shall be burned in an open incinerator on the lots within the development,</w:t>
      </w:r>
    </w:p>
    <w:p w14:paraId="2ADC1018" w14:textId="5F958BD9" w:rsidR="0010737B" w:rsidRDefault="00BD1EDB" w:rsidP="001D5C1F">
      <w:pPr>
        <w:spacing w:after="256"/>
        <w:ind w:left="446" w:right="14" w:firstLine="0"/>
        <w:rPr>
          <w:ins w:id="23" w:author="Ben Spencer" w:date="2025-11-27T07:24:00Z" w16du:dateUtc="2025-11-27T13:24:00Z"/>
          <w:color w:val="FF0000"/>
        </w:rPr>
      </w:pPr>
      <w:r>
        <w:t>Garbage</w:t>
      </w:r>
      <w:ins w:id="24" w:author="Ben Spencer" w:date="2025-11-27T07:39:00Z" w16du:dateUtc="2025-11-27T13:39:00Z">
        <w:r w:rsidR="006969D7">
          <w:t>, glass, cans, paper, and similar recyclable items</w:t>
        </w:r>
      </w:ins>
      <w:r>
        <w:t xml:space="preserve"> must be kept in covered</w:t>
      </w:r>
      <w:r w:rsidRPr="00407014">
        <w:rPr>
          <w:strike/>
        </w:rPr>
        <w:t xml:space="preserve"> </w:t>
      </w:r>
      <w:r w:rsidRPr="00EB35FA">
        <w:rPr>
          <w:strike/>
          <w:color w:val="EE0000"/>
          <w:rPrChange w:id="25" w:author="Ben Spencer" w:date="2025-11-27T07:46:00Z" w16du:dateUtc="2025-11-27T13:46:00Z">
            <w:rPr>
              <w:strike/>
            </w:rPr>
          </w:rPrChange>
        </w:rPr>
        <w:t>metal</w:t>
      </w:r>
      <w:r>
        <w:t xml:space="preserve"> containers</w:t>
      </w:r>
      <w:ins w:id="26" w:author="Ben Spencer" w:date="2025-09-09T15:22:00Z" w16du:dateUtc="2025-09-09T19:22:00Z">
        <w:r w:rsidR="00D63D1D">
          <w:t xml:space="preserve"> and </w:t>
        </w:r>
      </w:ins>
      <w:ins w:id="27" w:author="Ben Spencer" w:date="2025-09-09T15:24:00Z" w16du:dateUtc="2025-09-09T19:24:00Z">
        <w:r w:rsidR="00D70A18">
          <w:t xml:space="preserve">not </w:t>
        </w:r>
      </w:ins>
      <w:ins w:id="28" w:author="Ben Spencer" w:date="2025-11-25T09:26:00Z" w16du:dateUtc="2025-11-25T15:26:00Z">
        <w:r w:rsidR="00537C12">
          <w:t>placed</w:t>
        </w:r>
      </w:ins>
      <w:ins w:id="29" w:author="Ben Spencer" w:date="2025-09-09T15:24:00Z" w16du:dateUtc="2025-09-09T19:24:00Z">
        <w:r w:rsidR="00D70A18">
          <w:t xml:space="preserve"> for pickup </w:t>
        </w:r>
      </w:ins>
      <w:ins w:id="30" w:author="Ben Spencer" w:date="2025-09-09T15:23:00Z" w16du:dateUtc="2025-09-09T19:23:00Z">
        <w:r w:rsidR="00D63D1D">
          <w:t>until sunset the day before or the morning of scheduled pickup</w:t>
        </w:r>
      </w:ins>
      <w:ins w:id="31" w:author="Ben Spencer" w:date="2025-11-26T07:05:00Z" w16du:dateUtc="2025-11-26T13:05:00Z">
        <w:r w:rsidR="00334FE5">
          <w:t xml:space="preserve"> and removed by </w:t>
        </w:r>
      </w:ins>
      <w:ins w:id="32" w:author="Ben Spencer" w:date="2025-11-26T07:06:00Z" w16du:dateUtc="2025-11-26T13:06:00Z">
        <w:r w:rsidR="00334FE5">
          <w:t>the evening on the day of pickup</w:t>
        </w:r>
      </w:ins>
      <w:r>
        <w:t xml:space="preserve">. </w:t>
      </w:r>
      <w:del w:id="33" w:author="Ben Spencer" w:date="2025-11-27T07:40:00Z" w16du:dateUtc="2025-11-27T13:40:00Z">
        <w:r w:rsidRPr="00407014" w:rsidDel="006969D7">
          <w:rPr>
            <w:strike/>
          </w:rPr>
          <w:delText>Trash,</w:delText>
        </w:r>
        <w:r w:rsidDel="006969D7">
          <w:delText xml:space="preserve"> </w:delText>
        </w:r>
        <w:r w:rsidRPr="00730817" w:rsidDel="006969D7">
          <w:rPr>
            <w:strike/>
          </w:rPr>
          <w:delText>tin</w:delText>
        </w:r>
        <w:r w:rsidDel="006969D7">
          <w:delText xml:space="preserve"> cans, paper</w:delText>
        </w:r>
        <w:r w:rsidR="001D5C1F" w:rsidDel="006969D7">
          <w:delText>,</w:delText>
        </w:r>
        <w:r w:rsidDel="006969D7">
          <w:delText xml:space="preserve"> and similar items must be kept in </w:delText>
        </w:r>
        <w:r w:rsidRPr="00CF3321" w:rsidDel="006969D7">
          <w:rPr>
            <w:strike/>
          </w:rPr>
          <w:delText>wire or metal</w:delText>
        </w:r>
      </w:del>
      <w:ins w:id="34" w:author="Ben Spencer" w:date="2025-11-27T07:46:00Z" w16du:dateUtc="2025-11-27T13:46:00Z">
        <w:r w:rsidR="00EB35FA">
          <w:rPr>
            <w:strike/>
          </w:rPr>
          <w:t xml:space="preserve"> </w:t>
        </w:r>
      </w:ins>
      <w:del w:id="35" w:author="Ben Spencer" w:date="2025-11-27T07:40:00Z" w16du:dateUtc="2025-11-27T13:40:00Z">
        <w:r w:rsidDel="006969D7">
          <w:delText>containers</w:delText>
        </w:r>
      </w:del>
      <w:ins w:id="36" w:author="Ben Spencer" w:date="2025-11-27T07:44:00Z" w16du:dateUtc="2025-11-27T13:44:00Z">
        <w:r w:rsidR="00EB35FA">
          <w:t xml:space="preserve">.  </w:t>
        </w:r>
      </w:ins>
      <w:ins w:id="37" w:author="Ben Spencer" w:date="2025-11-27T07:36:00Z" w16du:dateUtc="2025-11-27T13:36:00Z">
        <w:r w:rsidR="006969D7">
          <w:rPr>
            <w:color w:val="FF0000"/>
          </w:rPr>
          <w:t xml:space="preserve">All </w:t>
        </w:r>
      </w:ins>
      <w:ins w:id="38" w:author="Ben Spencer" w:date="2025-11-27T07:40:00Z" w16du:dateUtc="2025-11-27T13:40:00Z">
        <w:r w:rsidR="006969D7">
          <w:rPr>
            <w:color w:val="FF0000"/>
          </w:rPr>
          <w:t xml:space="preserve">covered </w:t>
        </w:r>
      </w:ins>
      <w:ins w:id="39" w:author="Ben Spencer" w:date="2025-11-27T07:36:00Z" w16du:dateUtc="2025-11-27T13:36:00Z">
        <w:r w:rsidR="006969D7">
          <w:rPr>
            <w:color w:val="FF0000"/>
          </w:rPr>
          <w:t xml:space="preserve">containers shall be kept by the house when not placed for pickup.  </w:t>
        </w:r>
      </w:ins>
    </w:p>
    <w:p w14:paraId="4A4D87F3" w14:textId="5F06EA53" w:rsidR="00B86C0E" w:rsidRDefault="00B86C0E" w:rsidP="001D5C1F">
      <w:pPr>
        <w:spacing w:after="256"/>
        <w:ind w:left="446" w:right="14" w:firstLine="0"/>
        <w:rPr>
          <w:color w:val="FF0000"/>
        </w:rPr>
      </w:pPr>
      <w:ins w:id="40" w:author="Ben Spencer" w:date="2025-11-27T07:24:00Z" w16du:dateUtc="2025-11-27T13:24:00Z">
        <w:r>
          <w:rPr>
            <w:color w:val="FF0000"/>
          </w:rPr>
          <w:t>Yard debris</w:t>
        </w:r>
      </w:ins>
      <w:ins w:id="41" w:author="Ben Spencer" w:date="2025-11-27T07:47:00Z" w16du:dateUtc="2025-11-27T13:47:00Z">
        <w:r w:rsidR="00EB35FA">
          <w:rPr>
            <w:color w:val="FF0000"/>
          </w:rPr>
          <w:t>, including large limbs, grass clippings, and leaves,</w:t>
        </w:r>
      </w:ins>
      <w:ins w:id="42" w:author="Ben Spencer" w:date="2025-11-27T07:24:00Z" w16du:dateUtc="2025-11-27T13:24:00Z">
        <w:r>
          <w:rPr>
            <w:color w:val="FF0000"/>
          </w:rPr>
          <w:t xml:space="preserve"> shall not be </w:t>
        </w:r>
      </w:ins>
      <w:ins w:id="43" w:author="Ben Spencer" w:date="2025-11-27T07:27:00Z" w16du:dateUtc="2025-11-27T13:27:00Z">
        <w:r>
          <w:rPr>
            <w:color w:val="FF0000"/>
          </w:rPr>
          <w:t>collected</w:t>
        </w:r>
      </w:ins>
      <w:ins w:id="44" w:author="Ben Spencer" w:date="2025-11-27T07:28:00Z" w16du:dateUtc="2025-11-27T13:28:00Z">
        <w:r>
          <w:rPr>
            <w:color w:val="FF0000"/>
          </w:rPr>
          <w:t xml:space="preserve"> and </w:t>
        </w:r>
      </w:ins>
      <w:ins w:id="45" w:author="Ben Spencer" w:date="2025-11-27T07:47:00Z" w16du:dateUtc="2025-11-27T13:47:00Z">
        <w:r w:rsidR="00EB35FA">
          <w:rPr>
            <w:color w:val="FF0000"/>
          </w:rPr>
          <w:t xml:space="preserve">left </w:t>
        </w:r>
      </w:ins>
      <w:ins w:id="46" w:author="Ben Spencer" w:date="2025-11-27T07:24:00Z" w16du:dateUtc="2025-11-27T13:24:00Z">
        <w:r>
          <w:rPr>
            <w:color w:val="FF0000"/>
          </w:rPr>
          <w:t>between adjoining lots</w:t>
        </w:r>
      </w:ins>
      <w:ins w:id="47" w:author="Ben Spencer" w:date="2025-11-27T07:29:00Z" w16du:dateUtc="2025-11-27T13:29:00Z">
        <w:r>
          <w:rPr>
            <w:color w:val="FF0000"/>
          </w:rPr>
          <w:t>.</w:t>
        </w:r>
      </w:ins>
    </w:p>
    <w:p w14:paraId="4DA6779B" w14:textId="42327FC5" w:rsidR="008A02A3" w:rsidRDefault="008A02A3" w:rsidP="006D1F04">
      <w:pPr>
        <w:pStyle w:val="ListParagraph"/>
        <w:numPr>
          <w:ilvl w:val="0"/>
          <w:numId w:val="10"/>
        </w:numPr>
        <w:spacing w:after="271" w:line="252" w:lineRule="auto"/>
        <w:ind w:left="0" w:right="14" w:firstLine="0"/>
      </w:pPr>
      <w:r w:rsidRPr="00BD7EA1">
        <w:rPr>
          <w:u w:val="single" w:color="000000"/>
        </w:rPr>
        <w:t>Water and Sewer</w:t>
      </w:r>
      <w:r>
        <w:t xml:space="preserve">. No building shall be erected, maintained or permitted to remain on any lot which is not provided with adequate sewage disposal in accordance with the requirements of any governmental agency having jurisdiction with respect thereto. When the water </w:t>
      </w:r>
      <w:r w:rsidR="00C25404">
        <w:t>system</w:t>
      </w:r>
      <w:r>
        <w:t xml:space="preserve"> is available at a point in the street or any easement which </w:t>
      </w:r>
      <w:proofErr w:type="gramStart"/>
      <w:r>
        <w:t>abuts</w:t>
      </w:r>
      <w:proofErr w:type="gramEnd"/>
      <w:r>
        <w:t xml:space="preserve"> or adjoins the lot of a property owner, then said owner shall be required to connect therewith at his own expense.</w:t>
      </w:r>
    </w:p>
    <w:p w14:paraId="6366AFEA" w14:textId="77777777" w:rsidR="0082122A" w:rsidRPr="0082122A" w:rsidRDefault="0082122A" w:rsidP="008C4575">
      <w:pPr>
        <w:spacing w:after="1" w:line="259" w:lineRule="auto"/>
        <w:ind w:right="14" w:firstLine="0"/>
      </w:pPr>
    </w:p>
    <w:p w14:paraId="715650A5" w14:textId="07C756D8" w:rsidR="00A92412" w:rsidRPr="004742E5" w:rsidRDefault="004F4C97" w:rsidP="00D04322">
      <w:pPr>
        <w:numPr>
          <w:ilvl w:val="0"/>
          <w:numId w:val="10"/>
        </w:numPr>
        <w:spacing w:after="1" w:line="259" w:lineRule="auto"/>
        <w:ind w:left="0" w:right="14" w:firstLine="0"/>
        <w:rPr>
          <w:color w:val="EE0000"/>
        </w:rPr>
      </w:pPr>
      <w:r>
        <w:rPr>
          <w:u w:val="single" w:color="000000"/>
        </w:rPr>
        <w:t>Fences</w:t>
      </w:r>
      <w:r w:rsidR="00AD4DE0">
        <w:t xml:space="preserve"> </w:t>
      </w:r>
      <w:r w:rsidR="00AD4DE0" w:rsidRPr="004742E5">
        <w:rPr>
          <w:color w:val="EE0000"/>
        </w:rPr>
        <w:t>and Barriers</w:t>
      </w:r>
    </w:p>
    <w:p w14:paraId="18E93DB8" w14:textId="03EE9E15" w:rsidR="00A92412" w:rsidRPr="00A92412" w:rsidRDefault="00A92412" w:rsidP="00A92412">
      <w:pPr>
        <w:spacing w:after="1" w:line="259" w:lineRule="auto"/>
        <w:ind w:right="14" w:firstLine="0"/>
        <w:rPr>
          <w:strike/>
        </w:rPr>
      </w:pPr>
      <w:r w:rsidRPr="00A92412">
        <w:rPr>
          <w:strike/>
        </w:rPr>
        <w:t>a)</w:t>
      </w:r>
      <w:r w:rsidRPr="00A92412">
        <w:rPr>
          <w:strike/>
        </w:rPr>
        <w:tab/>
        <w:t xml:space="preserve">No chain link (hurricane) fences may be built within sight of road or water. Fences may be no more than </w:t>
      </w:r>
      <w:proofErr w:type="gramStart"/>
      <w:r w:rsidRPr="00A92412">
        <w:rPr>
          <w:strike/>
        </w:rPr>
        <w:t>4-feet</w:t>
      </w:r>
      <w:proofErr w:type="gramEnd"/>
      <w:r w:rsidRPr="00A92412">
        <w:rPr>
          <w:strike/>
        </w:rPr>
        <w:t xml:space="preserve"> in height. Proposed wooden fences must be reviewed for approval by the Architectural Committee.</w:t>
      </w:r>
    </w:p>
    <w:p w14:paraId="7D614D8E" w14:textId="7A75719A" w:rsidR="00A92412" w:rsidRPr="00A92412" w:rsidRDefault="00A92412" w:rsidP="00A92412">
      <w:pPr>
        <w:spacing w:after="1" w:line="259" w:lineRule="auto"/>
        <w:ind w:right="14" w:firstLine="0"/>
        <w:rPr>
          <w:strike/>
        </w:rPr>
      </w:pPr>
      <w:r w:rsidRPr="00A92412">
        <w:rPr>
          <w:strike/>
        </w:rPr>
        <w:t>b)</w:t>
      </w:r>
      <w:r w:rsidRPr="00A92412">
        <w:rPr>
          <w:strike/>
        </w:rPr>
        <w:tab/>
        <w:t>No privacy fences in front yards. (Any fence between the front of houses and the road must have at least 80% open area and a maximum of 4 feet in height.)</w:t>
      </w:r>
    </w:p>
    <w:p w14:paraId="069411AE" w14:textId="77777777" w:rsidR="00A92412" w:rsidRPr="00A92412" w:rsidRDefault="00A92412" w:rsidP="00A92412">
      <w:pPr>
        <w:spacing w:after="1" w:line="259" w:lineRule="auto"/>
        <w:ind w:right="14" w:firstLine="0"/>
      </w:pPr>
    </w:p>
    <w:p w14:paraId="43D769F3" w14:textId="488AB14A" w:rsidR="004F4C97" w:rsidRDefault="004F4C97" w:rsidP="00A92412">
      <w:pPr>
        <w:spacing w:after="1" w:line="259" w:lineRule="auto"/>
        <w:ind w:right="14" w:firstLine="0"/>
        <w:rPr>
          <w:color w:val="FF0000"/>
        </w:rPr>
      </w:pPr>
      <w:r w:rsidRPr="006D1F04">
        <w:rPr>
          <w:color w:val="FF0000"/>
        </w:rPr>
        <w:t xml:space="preserve">Fences </w:t>
      </w:r>
      <w:r w:rsidR="009A6D88">
        <w:rPr>
          <w:color w:val="FF0000"/>
        </w:rPr>
        <w:t xml:space="preserve">and other barriers </w:t>
      </w:r>
      <w:r w:rsidRPr="006D1F04">
        <w:rPr>
          <w:color w:val="FF0000"/>
        </w:rPr>
        <w:t>must be reviewed for approval by the Architectural Committee</w:t>
      </w:r>
      <w:r w:rsidR="005637AF">
        <w:rPr>
          <w:color w:val="FF0000"/>
        </w:rPr>
        <w:t xml:space="preserve"> before </w:t>
      </w:r>
      <w:proofErr w:type="gramStart"/>
      <w:r w:rsidR="005637AF">
        <w:rPr>
          <w:color w:val="FF0000"/>
        </w:rPr>
        <w:t>erection</w:t>
      </w:r>
      <w:proofErr w:type="gramEnd"/>
      <w:r w:rsidR="005637AF">
        <w:rPr>
          <w:color w:val="FF0000"/>
        </w:rPr>
        <w:t xml:space="preserve"> or replacement</w:t>
      </w:r>
      <w:r w:rsidRPr="006D1F04">
        <w:rPr>
          <w:color w:val="FF0000"/>
        </w:rPr>
        <w:t xml:space="preserve">.   </w:t>
      </w:r>
      <w:r w:rsidR="009F281A">
        <w:rPr>
          <w:color w:val="FF0000"/>
        </w:rPr>
        <w:t xml:space="preserve">Approved fences </w:t>
      </w:r>
      <w:r w:rsidRPr="006D1F04">
        <w:rPr>
          <w:color w:val="FF0000"/>
        </w:rPr>
        <w:t xml:space="preserve">may be no more than </w:t>
      </w:r>
      <w:r w:rsidR="005637AF">
        <w:rPr>
          <w:color w:val="FF0000"/>
        </w:rPr>
        <w:t>5</w:t>
      </w:r>
      <w:r w:rsidRPr="006D1F04">
        <w:rPr>
          <w:color w:val="FF0000"/>
        </w:rPr>
        <w:t>-feet in height.</w:t>
      </w:r>
      <w:ins w:id="48" w:author="Ben Spencer" w:date="2025-08-12T07:45:00Z" w16du:dateUtc="2025-08-12T11:45:00Z">
        <w:r w:rsidR="00781DF6">
          <w:rPr>
            <w:color w:val="FF0000"/>
          </w:rPr>
          <w:t xml:space="preserve">  Fences must be of the same materials of </w:t>
        </w:r>
      </w:ins>
      <w:ins w:id="49" w:author="Ben Spencer" w:date="2025-08-12T07:46:00Z" w16du:dateUtc="2025-08-12T11:46:00Z">
        <w:r w:rsidR="00781DF6">
          <w:rPr>
            <w:color w:val="FF0000"/>
          </w:rPr>
          <w:t>construction</w:t>
        </w:r>
      </w:ins>
      <w:ins w:id="50" w:author="Ben Spencer" w:date="2025-08-12T07:45:00Z" w16du:dateUtc="2025-08-12T11:45:00Z">
        <w:r w:rsidR="00781DF6">
          <w:rPr>
            <w:color w:val="FF0000"/>
          </w:rPr>
          <w:t xml:space="preserve"> </w:t>
        </w:r>
      </w:ins>
      <w:ins w:id="51" w:author="Ben Spencer" w:date="2025-08-12T07:47:00Z" w16du:dateUtc="2025-08-12T11:47:00Z">
        <w:r w:rsidR="00781DF6">
          <w:rPr>
            <w:color w:val="FF0000"/>
          </w:rPr>
          <w:t xml:space="preserve">for the entire </w:t>
        </w:r>
        <w:proofErr w:type="gramStart"/>
        <w:r w:rsidR="00781DF6">
          <w:rPr>
            <w:color w:val="FF0000"/>
          </w:rPr>
          <w:t>install</w:t>
        </w:r>
        <w:proofErr w:type="gramEnd"/>
        <w:r w:rsidR="00781DF6">
          <w:rPr>
            <w:color w:val="FF0000"/>
          </w:rPr>
          <w:t>.</w:t>
        </w:r>
      </w:ins>
      <w:r w:rsidRPr="006D1F04">
        <w:rPr>
          <w:color w:val="FF0000"/>
        </w:rPr>
        <w:t xml:space="preserve">  No chain link (hurricane) </w:t>
      </w:r>
      <w:r w:rsidRPr="006D1F04">
        <w:rPr>
          <w:color w:val="FF0000"/>
        </w:rPr>
        <w:lastRenderedPageBreak/>
        <w:t>fences on lots</w:t>
      </w:r>
      <w:r w:rsidR="00AD4DE0">
        <w:rPr>
          <w:color w:val="FF0000"/>
        </w:rPr>
        <w:t xml:space="preserve">. </w:t>
      </w:r>
      <w:r w:rsidRPr="006D1F04">
        <w:rPr>
          <w:color w:val="FF0000"/>
        </w:rPr>
        <w:t xml:space="preserve"> Privacy fences (defined as any fence that does not provide at least 80% open area) may not be installed</w:t>
      </w:r>
      <w:r w:rsidR="005637AF">
        <w:rPr>
          <w:color w:val="FF0000"/>
        </w:rPr>
        <w:t xml:space="preserve"> unless previously approved by the Architectural Committee</w:t>
      </w:r>
      <w:r w:rsidRPr="006D1F04">
        <w:rPr>
          <w:color w:val="FF0000"/>
        </w:rPr>
        <w:t xml:space="preserve">.  </w:t>
      </w:r>
    </w:p>
    <w:p w14:paraId="6072704C" w14:textId="77777777" w:rsidR="004742E5" w:rsidRDefault="004742E5" w:rsidP="00A92412">
      <w:pPr>
        <w:spacing w:after="1" w:line="259" w:lineRule="auto"/>
        <w:ind w:right="14" w:firstLine="0"/>
        <w:rPr>
          <w:color w:val="FF0000"/>
        </w:rPr>
      </w:pPr>
    </w:p>
    <w:p w14:paraId="07DA8A32" w14:textId="63A213C7" w:rsidR="00AD4DE0" w:rsidRPr="00F7170A" w:rsidRDefault="00AD4DE0" w:rsidP="00A92412">
      <w:pPr>
        <w:spacing w:after="1" w:line="259" w:lineRule="auto"/>
        <w:ind w:right="14" w:firstLine="0"/>
      </w:pPr>
      <w:r>
        <w:rPr>
          <w:color w:val="FF0000"/>
        </w:rPr>
        <w:t xml:space="preserve">Other barriers, including hedges and other natural vegetation or berms, may </w:t>
      </w:r>
      <w:r w:rsidR="003B3CDC">
        <w:rPr>
          <w:color w:val="FF0000"/>
        </w:rPr>
        <w:t xml:space="preserve">not </w:t>
      </w:r>
      <w:r>
        <w:rPr>
          <w:color w:val="FF0000"/>
        </w:rPr>
        <w:t>be installed that will go beyond the owner’s property line at mature age.</w:t>
      </w:r>
    </w:p>
    <w:p w14:paraId="0EFB8966" w14:textId="3C22B312" w:rsidR="00FF38A9" w:rsidRDefault="00FF38A9" w:rsidP="00FF38A9">
      <w:pPr>
        <w:spacing w:after="1" w:line="259" w:lineRule="auto"/>
        <w:ind w:right="14" w:firstLine="0"/>
      </w:pPr>
    </w:p>
    <w:p w14:paraId="6C3BECCB" w14:textId="77777777" w:rsidR="006D1F04" w:rsidRPr="006D1F04" w:rsidRDefault="006D1F04" w:rsidP="006D1F04">
      <w:pPr>
        <w:spacing w:after="1" w:line="259" w:lineRule="auto"/>
        <w:ind w:right="14" w:firstLine="0"/>
      </w:pPr>
    </w:p>
    <w:p w14:paraId="769EDBE0" w14:textId="2C24771A" w:rsidR="00105083" w:rsidRDefault="00991F54" w:rsidP="006D1F04">
      <w:pPr>
        <w:pStyle w:val="ListParagraph"/>
        <w:numPr>
          <w:ilvl w:val="0"/>
          <w:numId w:val="10"/>
        </w:numPr>
        <w:ind w:left="0" w:right="14" w:firstLine="0"/>
      </w:pPr>
      <w:r w:rsidRPr="00D97CD0">
        <w:rPr>
          <w:u w:val="single" w:color="000000"/>
        </w:rPr>
        <w:t>Trees</w:t>
      </w:r>
      <w:proofErr w:type="gramStart"/>
      <w:r>
        <w:t xml:space="preserve">. </w:t>
      </w:r>
      <w:r w:rsidR="00105083" w:rsidRPr="00105083">
        <w:rPr>
          <w:strike/>
        </w:rPr>
        <w:t>.</w:t>
      </w:r>
      <w:proofErr w:type="gramEnd"/>
      <w:r w:rsidR="00105083" w:rsidRPr="00105083">
        <w:rPr>
          <w:strike/>
        </w:rPr>
        <w:t xml:space="preserve"> No trees measuring six inches or more in diameter (outside bark to outside bark) at six feet above the ground level may be removed without prior approval of the Architectural Committee.</w:t>
      </w:r>
    </w:p>
    <w:p w14:paraId="326471E1" w14:textId="77777777" w:rsidR="00105083" w:rsidRDefault="00105083" w:rsidP="00105083">
      <w:pPr>
        <w:pStyle w:val="ListParagraph"/>
        <w:ind w:left="0" w:right="14" w:firstLine="0"/>
        <w:rPr>
          <w:u w:val="single" w:color="000000"/>
        </w:rPr>
      </w:pPr>
    </w:p>
    <w:p w14:paraId="488CB03A" w14:textId="452F7375" w:rsidR="00565421" w:rsidRPr="007D4A03" w:rsidRDefault="00CF422C" w:rsidP="00BD7EA1">
      <w:pPr>
        <w:ind w:right="-29" w:firstLine="0"/>
        <w:rPr>
          <w:color w:val="EE0000"/>
          <w:rPrChange w:id="52" w:author="Ben Spencer" w:date="2025-07-13T10:15:00Z" w16du:dateUtc="2025-07-13T14:15:00Z">
            <w:rPr>
              <w:color w:val="0070C0"/>
            </w:rPr>
          </w:rPrChange>
        </w:rPr>
      </w:pPr>
      <w:r w:rsidRPr="007D4A03">
        <w:rPr>
          <w:color w:val="EE0000"/>
          <w:rPrChange w:id="53" w:author="Ben Spencer" w:date="2025-07-13T10:15:00Z" w16du:dateUtc="2025-07-13T14:15:00Z">
            <w:rPr>
              <w:color w:val="0070C0"/>
            </w:rPr>
          </w:rPrChange>
        </w:rPr>
        <w:t xml:space="preserve">No approval is required to remove trees within a lot by the lot owner(s) if the tree </w:t>
      </w:r>
      <w:r w:rsidR="009F12DC" w:rsidRPr="007D4A03">
        <w:rPr>
          <w:color w:val="EE0000"/>
          <w:rPrChange w:id="54" w:author="Ben Spencer" w:date="2025-07-13T10:15:00Z" w16du:dateUtc="2025-07-13T14:15:00Z">
            <w:rPr>
              <w:color w:val="0070C0"/>
            </w:rPr>
          </w:rPrChange>
        </w:rPr>
        <w:t>is</w:t>
      </w:r>
      <w:r w:rsidRPr="007D4A03">
        <w:rPr>
          <w:color w:val="EE0000"/>
          <w:rPrChange w:id="55" w:author="Ben Spencer" w:date="2025-07-13T10:15:00Z" w16du:dateUtc="2025-07-13T14:15:00Z">
            <w:rPr>
              <w:color w:val="0070C0"/>
            </w:rPr>
          </w:rPrChange>
        </w:rPr>
        <w:t xml:space="preserve"> diseased/dead</w:t>
      </w:r>
      <w:r w:rsidR="00081539" w:rsidRPr="007D4A03">
        <w:rPr>
          <w:color w:val="EE0000"/>
          <w:rPrChange w:id="56" w:author="Ben Spencer" w:date="2025-07-13T10:15:00Z" w16du:dateUtc="2025-07-13T14:15:00Z">
            <w:rPr>
              <w:color w:val="0070C0"/>
            </w:rPr>
          </w:rPrChange>
        </w:rPr>
        <w:t xml:space="preserve">, </w:t>
      </w:r>
      <w:r w:rsidRPr="007D4A03">
        <w:rPr>
          <w:color w:val="EE0000"/>
          <w:rPrChange w:id="57" w:author="Ben Spencer" w:date="2025-07-13T10:15:00Z" w16du:dateUtc="2025-07-13T14:15:00Z">
            <w:rPr>
              <w:color w:val="0070C0"/>
            </w:rPr>
          </w:rPrChange>
        </w:rPr>
        <w:t>pose</w:t>
      </w:r>
      <w:r w:rsidR="009F12DC" w:rsidRPr="007D4A03">
        <w:rPr>
          <w:color w:val="EE0000"/>
          <w:rPrChange w:id="58" w:author="Ben Spencer" w:date="2025-07-13T10:15:00Z" w16du:dateUtc="2025-07-13T14:15:00Z">
            <w:rPr>
              <w:color w:val="0070C0"/>
            </w:rPr>
          </w:rPrChange>
        </w:rPr>
        <w:t>s</w:t>
      </w:r>
      <w:r w:rsidRPr="007D4A03">
        <w:rPr>
          <w:color w:val="EE0000"/>
          <w:rPrChange w:id="59" w:author="Ben Spencer" w:date="2025-07-13T10:15:00Z" w16du:dateUtc="2025-07-13T14:15:00Z">
            <w:rPr>
              <w:color w:val="0070C0"/>
            </w:rPr>
          </w:rPrChange>
        </w:rPr>
        <w:t xml:space="preserve"> a danger to person or property</w:t>
      </w:r>
      <w:r w:rsidR="00081539" w:rsidRPr="007D4A03">
        <w:rPr>
          <w:color w:val="EE0000"/>
          <w:rPrChange w:id="60" w:author="Ben Spencer" w:date="2025-07-13T10:15:00Z" w16du:dateUtc="2025-07-13T14:15:00Z">
            <w:rPr>
              <w:color w:val="0070C0"/>
            </w:rPr>
          </w:rPrChange>
        </w:rPr>
        <w:t>, or is less than 6” in diamete</w:t>
      </w:r>
      <w:r w:rsidR="00AD4DE0" w:rsidRPr="007D4A03">
        <w:rPr>
          <w:color w:val="EE0000"/>
          <w:rPrChange w:id="61" w:author="Ben Spencer" w:date="2025-07-13T10:15:00Z" w16du:dateUtc="2025-07-13T14:15:00Z">
            <w:rPr>
              <w:color w:val="0070C0"/>
            </w:rPr>
          </w:rPrChange>
        </w:rPr>
        <w:t>r six feet above ground</w:t>
      </w:r>
      <w:r w:rsidR="00081539" w:rsidRPr="007D4A03">
        <w:rPr>
          <w:color w:val="EE0000"/>
          <w:rPrChange w:id="62" w:author="Ben Spencer" w:date="2025-07-13T10:15:00Z" w16du:dateUtc="2025-07-13T14:15:00Z">
            <w:rPr>
              <w:color w:val="0070C0"/>
            </w:rPr>
          </w:rPrChange>
        </w:rPr>
        <w:t xml:space="preserve">. </w:t>
      </w:r>
      <w:r w:rsidR="005637AF" w:rsidRPr="007D4A03">
        <w:rPr>
          <w:color w:val="EE0000"/>
          <w:rPrChange w:id="63" w:author="Ben Spencer" w:date="2025-07-13T10:15:00Z" w16du:dateUtc="2025-07-13T14:15:00Z">
            <w:rPr>
              <w:color w:val="0070C0"/>
            </w:rPr>
          </w:rPrChange>
        </w:rPr>
        <w:t xml:space="preserve">Other tree removal must have </w:t>
      </w:r>
      <w:proofErr w:type="gramStart"/>
      <w:r w:rsidR="005637AF" w:rsidRPr="007D4A03">
        <w:rPr>
          <w:color w:val="EE0000"/>
          <w:rPrChange w:id="64" w:author="Ben Spencer" w:date="2025-07-13T10:15:00Z" w16du:dateUtc="2025-07-13T14:15:00Z">
            <w:rPr>
              <w:color w:val="0070C0"/>
            </w:rPr>
          </w:rPrChange>
        </w:rPr>
        <w:t>approval</w:t>
      </w:r>
      <w:proofErr w:type="gramEnd"/>
      <w:r w:rsidR="005637AF" w:rsidRPr="007D4A03">
        <w:rPr>
          <w:color w:val="EE0000"/>
          <w:rPrChange w:id="65" w:author="Ben Spencer" w:date="2025-07-13T10:15:00Z" w16du:dateUtc="2025-07-13T14:15:00Z">
            <w:rPr>
              <w:color w:val="0070C0"/>
            </w:rPr>
          </w:rPrChange>
        </w:rPr>
        <w:t xml:space="preserve"> by the Architectural Committee.  </w:t>
      </w:r>
      <w:r w:rsidR="00081539" w:rsidRPr="007D4A03">
        <w:rPr>
          <w:color w:val="EE0000"/>
          <w:rPrChange w:id="66" w:author="Ben Spencer" w:date="2025-07-13T10:15:00Z" w16du:dateUtc="2025-07-13T14:15:00Z">
            <w:rPr>
              <w:color w:val="0070C0"/>
            </w:rPr>
          </w:rPrChange>
        </w:rPr>
        <w:t xml:space="preserve">No trees </w:t>
      </w:r>
      <w:r w:rsidR="005637AF" w:rsidRPr="007D4A03">
        <w:rPr>
          <w:color w:val="EE0000"/>
          <w:rPrChange w:id="67" w:author="Ben Spencer" w:date="2025-07-13T10:15:00Z" w16du:dateUtc="2025-07-13T14:15:00Z">
            <w:rPr>
              <w:color w:val="0070C0"/>
            </w:rPr>
          </w:rPrChange>
        </w:rPr>
        <w:t xml:space="preserve">at or </w:t>
      </w:r>
      <w:r w:rsidR="00081539" w:rsidRPr="007D4A03">
        <w:rPr>
          <w:color w:val="EE0000"/>
          <w:rPrChange w:id="68" w:author="Ben Spencer" w:date="2025-07-13T10:15:00Z" w16du:dateUtc="2025-07-13T14:15:00Z">
            <w:rPr>
              <w:color w:val="0070C0"/>
            </w:rPr>
          </w:rPrChange>
        </w:rPr>
        <w:t>below the 800’ elevation level for those having Smith Mountain Lake shoreline property may be removed</w:t>
      </w:r>
      <w:ins w:id="69" w:author="Ben Spencer" w:date="2025-09-09T15:27:00Z" w16du:dateUtc="2025-09-09T19:27:00Z">
        <w:r w:rsidR="00D70A18">
          <w:rPr>
            <w:color w:val="EE0000"/>
          </w:rPr>
          <w:t xml:space="preserve"> without </w:t>
        </w:r>
      </w:ins>
      <w:ins w:id="70" w:author="Ben Spencer" w:date="2025-09-09T15:38:00Z" w16du:dateUtc="2025-09-09T19:38:00Z">
        <w:r w:rsidR="00694778">
          <w:rPr>
            <w:color w:val="EE0000"/>
          </w:rPr>
          <w:t xml:space="preserve">prior </w:t>
        </w:r>
      </w:ins>
      <w:ins w:id="71" w:author="Ben Spencer" w:date="2025-09-09T15:27:00Z" w16du:dateUtc="2025-09-09T19:27:00Z">
        <w:r w:rsidR="00D70A18">
          <w:rPr>
            <w:color w:val="EE0000"/>
          </w:rPr>
          <w:t>Appalachian Power approval</w:t>
        </w:r>
      </w:ins>
      <w:del w:id="72" w:author="Ben Spencer" w:date="2025-09-09T15:27:00Z" w16du:dateUtc="2025-09-09T19:27:00Z">
        <w:r w:rsidR="00081539" w:rsidRPr="007D4A03" w:rsidDel="00D70A18">
          <w:rPr>
            <w:color w:val="EE0000"/>
            <w:rPrChange w:id="73" w:author="Ben Spencer" w:date="2025-07-13T10:15:00Z" w16du:dateUtc="2025-07-13T14:15:00Z">
              <w:rPr>
                <w:color w:val="0070C0"/>
              </w:rPr>
            </w:rPrChange>
          </w:rPr>
          <w:delText>.</w:delText>
        </w:r>
      </w:del>
    </w:p>
    <w:p w14:paraId="5E2612F5" w14:textId="360DD18D" w:rsidR="009B7870" w:rsidRDefault="009B7870" w:rsidP="009B7870">
      <w:pPr>
        <w:pStyle w:val="ListParagraph"/>
        <w:ind w:left="4" w:right="14" w:firstLine="0"/>
        <w:rPr>
          <w:u w:val="single" w:color="000000"/>
        </w:rPr>
      </w:pPr>
    </w:p>
    <w:p w14:paraId="71A79392" w14:textId="77777777" w:rsidR="00BD7EA1" w:rsidRDefault="00991F54" w:rsidP="006D1F04">
      <w:pPr>
        <w:pStyle w:val="ListParagraph"/>
        <w:numPr>
          <w:ilvl w:val="0"/>
          <w:numId w:val="10"/>
        </w:numPr>
        <w:tabs>
          <w:tab w:val="left" w:pos="180"/>
        </w:tabs>
        <w:ind w:left="0" w:right="14" w:firstLine="0"/>
      </w:pPr>
      <w:r w:rsidRPr="009B7870">
        <w:rPr>
          <w:u w:val="single" w:color="000000"/>
        </w:rPr>
        <w:t>Reserved Easements</w:t>
      </w:r>
      <w:r>
        <w:t>. There are reserved, perpetual, alienable, and releasable easements within the above</w:t>
      </w:r>
      <w:r w:rsidR="00997E90">
        <w:t xml:space="preserve"> </w:t>
      </w:r>
      <w:r>
        <w:t>described real property and the right on, over and under the ground to erect, maintain and use electric and telephone poles, wires, cables, conduits, sewers, water mains, and other suitable equipment for the conveyance to the land being developed of electricity, telephone, television cable facility, gas, sewer, water, and other public conveniences or utilities on, in and over the rear and/or front 15 feet of each lot and 15 feet long the sides of each lot within the development.</w:t>
      </w:r>
    </w:p>
    <w:p w14:paraId="63529711" w14:textId="14C78313" w:rsidR="002F238E" w:rsidRPr="00BD7EA1" w:rsidRDefault="002F238E" w:rsidP="00BD7EA1">
      <w:pPr>
        <w:pStyle w:val="ListParagraph"/>
        <w:ind w:left="0" w:right="14" w:firstLine="0"/>
      </w:pPr>
    </w:p>
    <w:p w14:paraId="1496A5CF" w14:textId="4B2CE5E3" w:rsidR="00632F56" w:rsidRDefault="00326312" w:rsidP="003D5DCB">
      <w:pPr>
        <w:pStyle w:val="ListParagraph"/>
        <w:numPr>
          <w:ilvl w:val="0"/>
          <w:numId w:val="10"/>
        </w:numPr>
        <w:ind w:left="0" w:right="14" w:firstLine="0"/>
      </w:pPr>
      <w:r>
        <w:rPr>
          <w:noProof/>
        </w:rPr>
        <w:drawing>
          <wp:anchor distT="0" distB="0" distL="114300" distR="114300" simplePos="0" relativeHeight="251703296" behindDoc="0" locked="0" layoutInCell="1" allowOverlap="0" wp14:anchorId="3FBEF8BB" wp14:editId="147C233D">
            <wp:simplePos x="0" y="0"/>
            <wp:positionH relativeFrom="page">
              <wp:align>left</wp:align>
            </wp:positionH>
            <wp:positionV relativeFrom="page">
              <wp:posOffset>8442960</wp:posOffset>
            </wp:positionV>
            <wp:extent cx="5166360" cy="247011"/>
            <wp:effectExtent l="0" t="0" r="0" b="1270"/>
            <wp:wrapTopAndBottom/>
            <wp:docPr id="43243" name="Picture 43243"/>
            <wp:cNvGraphicFramePr/>
            <a:graphic xmlns:a="http://schemas.openxmlformats.org/drawingml/2006/main">
              <a:graphicData uri="http://schemas.openxmlformats.org/drawingml/2006/picture">
                <pic:pic xmlns:pic="http://schemas.openxmlformats.org/drawingml/2006/picture">
                  <pic:nvPicPr>
                    <pic:cNvPr id="43243" name="Picture 43243"/>
                    <pic:cNvPicPr/>
                  </pic:nvPicPr>
                  <pic:blipFill>
                    <a:blip r:embed="rId16"/>
                    <a:stretch>
                      <a:fillRect/>
                    </a:stretch>
                  </pic:blipFill>
                  <pic:spPr>
                    <a:xfrm>
                      <a:off x="0" y="0"/>
                      <a:ext cx="5166360" cy="247011"/>
                    </a:xfrm>
                    <a:prstGeom prst="rect">
                      <a:avLst/>
                    </a:prstGeom>
                  </pic:spPr>
                </pic:pic>
              </a:graphicData>
            </a:graphic>
          </wp:anchor>
        </w:drawing>
      </w:r>
      <w:r w:rsidR="00632F56" w:rsidRPr="002F238E">
        <w:rPr>
          <w:u w:val="single" w:color="000000"/>
        </w:rPr>
        <w:t>Architectural Committee</w:t>
      </w:r>
      <w:r w:rsidR="00632F56">
        <w:t>. No structure shall be erected, placed, or altered on any lot until the building plans, specifications</w:t>
      </w:r>
      <w:r w:rsidR="00AD4DE0">
        <w:t xml:space="preserve"> </w:t>
      </w:r>
      <w:r w:rsidR="005637AF">
        <w:t>a</w:t>
      </w:r>
      <w:r w:rsidR="00632F56">
        <w:t>nd plat plan showing the location of such structure have been approved in wri</w:t>
      </w:r>
      <w:r w:rsidR="0060109E">
        <w:t>t</w:t>
      </w:r>
      <w:r w:rsidR="00632F56">
        <w:t xml:space="preserve">ing as to </w:t>
      </w:r>
      <w:r w:rsidR="0060109E">
        <w:t>conformity</w:t>
      </w:r>
      <w:r w:rsidR="00632F56">
        <w:t xml:space="preserve"> and harmony of external design and size of interior floor area with existing structures in the development and as to location of the structures with respect</w:t>
      </w:r>
      <w:r w:rsidR="00000469">
        <w:t xml:space="preserve"> </w:t>
      </w:r>
      <w:r w:rsidR="00A6586A">
        <w:t xml:space="preserve">to topography and finished ground elevation by </w:t>
      </w:r>
      <w:r w:rsidR="00A6586A" w:rsidRPr="00CF3321">
        <w:rPr>
          <w:strike/>
        </w:rPr>
        <w:t>a</w:t>
      </w:r>
      <w:r w:rsidR="00711E4D" w:rsidRPr="00CF3321">
        <w:rPr>
          <w:strike/>
        </w:rPr>
        <w:t xml:space="preserve">n </w:t>
      </w:r>
      <w:r w:rsidR="00A6586A" w:rsidRPr="00CF3321">
        <w:rPr>
          <w:strike/>
        </w:rPr>
        <w:t>Architectural Committee</w:t>
      </w:r>
      <w:r w:rsidR="00A6586A">
        <w:t xml:space="preserve"> </w:t>
      </w:r>
      <w:r w:rsidR="00A6586A" w:rsidRPr="007D4A03">
        <w:rPr>
          <w:color w:val="EE0000"/>
          <w:rPrChange w:id="74" w:author="Ben Spencer" w:date="2025-07-13T10:19:00Z" w16du:dateUtc="2025-07-13T14:19:00Z">
            <w:rPr/>
          </w:rPrChange>
        </w:rPr>
        <w:t xml:space="preserve">the Architectural Committee </w:t>
      </w:r>
      <w:r w:rsidR="00A6586A">
        <w:t>composed of three persons designated and appointed by the Board of Directors (one of the three to be a member of the Board). In the event the Architectural Committee fails to approve or disapprove such design, location or any other applications submitted to it, such approval will not be required as this covenant will be deemed to have been fully complied with. The Architectural Committee shall be required to</w:t>
      </w:r>
      <w:r w:rsidR="00AD4DE0">
        <w:t xml:space="preserve"> </w:t>
      </w:r>
      <w:r w:rsidR="00080B32">
        <w:t xml:space="preserve">approve or disapprove within a reasonable timeframe.  </w:t>
      </w:r>
      <w:r w:rsidR="00AD4DE0" w:rsidRPr="007D4A03">
        <w:rPr>
          <w:color w:val="EE0000"/>
          <w:rPrChange w:id="75" w:author="Ben Spencer" w:date="2025-07-13T10:20:00Z" w16du:dateUtc="2025-07-13T14:20:00Z">
            <w:rPr/>
          </w:rPrChange>
        </w:rPr>
        <w:t xml:space="preserve">New single-family dwelling plans must also be reviewed by the Board prior to approval for additional input.  </w:t>
      </w:r>
      <w:r w:rsidR="00080B32" w:rsidRPr="00596764">
        <w:rPr>
          <w:color w:val="EE0000"/>
          <w:rPrChange w:id="76" w:author="Ben Spencer" w:date="2025-11-25T16:39:00Z" w16du:dateUtc="2025-11-25T22:39:00Z">
            <w:rPr/>
          </w:rPrChange>
        </w:rPr>
        <w:lastRenderedPageBreak/>
        <w:t>Any delay in the approval process shall be explained to the applicants in writing with the reason for delay</w:t>
      </w:r>
      <w:r w:rsidR="00A6586A" w:rsidRPr="00596764">
        <w:rPr>
          <w:color w:val="EE0000"/>
          <w:rPrChange w:id="77" w:author="Ben Spencer" w:date="2025-11-25T16:39:00Z" w16du:dateUtc="2025-11-25T22:39:00Z">
            <w:rPr/>
          </w:rPrChange>
        </w:rPr>
        <w:t>.</w:t>
      </w:r>
      <w:r w:rsidR="00A6586A">
        <w:t xml:space="preserve"> Members of the Architectural committee shall not be entitled to any compensation for services performed as members of such Committee. The Architectural Committee, appointed by the Board of Directors, shall serve three years.</w:t>
      </w:r>
    </w:p>
    <w:p w14:paraId="63C5E417" w14:textId="77777777" w:rsidR="006A7A59" w:rsidRDefault="006A7A59" w:rsidP="00CF3321">
      <w:pPr>
        <w:pStyle w:val="ListParagraph"/>
      </w:pPr>
    </w:p>
    <w:p w14:paraId="4EE3E8C7" w14:textId="77777777" w:rsidR="00BA4567" w:rsidRDefault="00BA4567" w:rsidP="00BA4567">
      <w:pPr>
        <w:pStyle w:val="ListParagraph"/>
        <w:ind w:left="0" w:right="14" w:firstLine="0"/>
      </w:pPr>
    </w:p>
    <w:p w14:paraId="24507A53" w14:textId="5AE62ED9" w:rsidR="00BA4567" w:rsidRDefault="00991F54" w:rsidP="00BA4567">
      <w:pPr>
        <w:pStyle w:val="ListParagraph"/>
        <w:numPr>
          <w:ilvl w:val="0"/>
          <w:numId w:val="10"/>
        </w:numPr>
        <w:ind w:right="14"/>
      </w:pPr>
      <w:r w:rsidRPr="00BA4567">
        <w:rPr>
          <w:u w:val="single" w:color="000000"/>
        </w:rPr>
        <w:t>Assessments</w:t>
      </w:r>
      <w:r>
        <w:t xml:space="preserve">. </w:t>
      </w:r>
      <w:r w:rsidR="00547AD8" w:rsidRPr="00BA4567">
        <w:rPr>
          <w:color w:val="FF0000"/>
        </w:rPr>
        <w:t xml:space="preserve">Assessments may be </w:t>
      </w:r>
      <w:r w:rsidR="00596764" w:rsidRPr="00BA4567">
        <w:rPr>
          <w:color w:val="FF0000"/>
        </w:rPr>
        <w:t xml:space="preserve">necessary </w:t>
      </w:r>
      <w:proofErr w:type="gramStart"/>
      <w:ins w:id="78" w:author="Ben Spencer" w:date="2025-11-25T16:40:00Z" w16du:dateUtc="2025-11-25T22:40:00Z">
        <w:r w:rsidR="00596764" w:rsidRPr="00BA4567">
          <w:rPr>
            <w:color w:val="FF0000"/>
          </w:rPr>
          <w:t>in</w:t>
        </w:r>
      </w:ins>
      <w:r w:rsidR="00547AD8" w:rsidRPr="00BA4567">
        <w:rPr>
          <w:color w:val="FF0000"/>
        </w:rPr>
        <w:t xml:space="preserve"> </w:t>
      </w:r>
      <w:r w:rsidR="00547AD8" w:rsidRPr="00BA4567">
        <w:rPr>
          <w:color w:val="auto"/>
        </w:rPr>
        <w:t>o</w:t>
      </w:r>
      <w:r>
        <w:t>rder to</w:t>
      </w:r>
      <w:proofErr w:type="gramEnd"/>
      <w:r>
        <w:t xml:space="preserve"> provide such community services as the Beechwood Shores Property Owners</w:t>
      </w:r>
      <w:r w:rsidR="006A7A59">
        <w:t>’</w:t>
      </w:r>
      <w:r>
        <w:t xml:space="preserve"> Association, Inc. </w:t>
      </w:r>
      <w:r w:rsidR="00E83B44" w:rsidRPr="00BA4567">
        <w:rPr>
          <w:color w:val="FF0000"/>
        </w:rPr>
        <w:t>(</w:t>
      </w:r>
      <w:r w:rsidR="00EE6BDF" w:rsidRPr="00BA4567">
        <w:rPr>
          <w:color w:val="FF0000"/>
        </w:rPr>
        <w:t>“</w:t>
      </w:r>
      <w:r w:rsidR="00E83B44" w:rsidRPr="00BA4567">
        <w:rPr>
          <w:color w:val="FF0000"/>
        </w:rPr>
        <w:t xml:space="preserve">the Association”) </w:t>
      </w:r>
      <w:r>
        <w:t>or its members may from time to time deem necessary, or desirable</w:t>
      </w:r>
      <w:r w:rsidR="00547AD8" w:rsidRPr="00BA4567">
        <w:rPr>
          <w:color w:val="ED7D31" w:themeColor="accent2"/>
        </w:rPr>
        <w:t>,</w:t>
      </w:r>
      <w:r>
        <w:t xml:space="preserve"> in connection with their efforts to maintain an attractive community appearance and the privacy and general safety of lot owners</w:t>
      </w:r>
      <w:r w:rsidR="00E83B44" w:rsidRPr="00BA4567">
        <w:rPr>
          <w:color w:val="ED7D31" w:themeColor="accent2"/>
        </w:rPr>
        <w:t>.</w:t>
      </w:r>
      <w:r>
        <w:t xml:space="preserve"> </w:t>
      </w:r>
      <w:r w:rsidR="00C96001">
        <w:t xml:space="preserve"> </w:t>
      </w:r>
      <w:r w:rsidR="00C96001" w:rsidRPr="00BA4567">
        <w:rPr>
          <w:color w:val="FF0000"/>
        </w:rPr>
        <w:t xml:space="preserve">The Association shall be managed by its Board of Directors (not less than three </w:t>
      </w:r>
      <w:proofErr w:type="gramStart"/>
      <w:r w:rsidR="00C96001" w:rsidRPr="00BA4567">
        <w:rPr>
          <w:color w:val="FF0000"/>
        </w:rPr>
        <w:t>nor</w:t>
      </w:r>
      <w:proofErr w:type="gramEnd"/>
      <w:r w:rsidR="00C96001" w:rsidRPr="00BA4567">
        <w:rPr>
          <w:color w:val="FF0000"/>
        </w:rPr>
        <w:t xml:space="preserve"> more than fifteen) elected by the members and notwithstanding anything herein to the contrary</w:t>
      </w:r>
      <w:proofErr w:type="gramStart"/>
      <w:ins w:id="79" w:author="Ben Spencer" w:date="2025-07-13T10:34:00Z" w16du:dateUtc="2025-07-13T14:34:00Z">
        <w:r w:rsidR="00EF2B14">
          <w:rPr>
            <w:color w:val="FF0000"/>
          </w:rPr>
          <w:t>,</w:t>
        </w:r>
      </w:ins>
      <w:r w:rsidR="003B1963" w:rsidRPr="00BA4567">
        <w:rPr>
          <w:color w:val="FF0000"/>
        </w:rPr>
        <w:t xml:space="preserve"> </w:t>
      </w:r>
      <w:r w:rsidR="003B1963" w:rsidRPr="00BA4567">
        <w:rPr>
          <w:strike/>
        </w:rPr>
        <w:t>,after</w:t>
      </w:r>
      <w:proofErr w:type="gramEnd"/>
      <w:r w:rsidR="003B1963" w:rsidRPr="00BA4567">
        <w:rPr>
          <w:strike/>
        </w:rPr>
        <w:t xml:space="preserve"> Declarant</w:t>
      </w:r>
      <w:r w:rsidR="006A7A59">
        <w:rPr>
          <w:strike/>
        </w:rPr>
        <w:t>’</w:t>
      </w:r>
      <w:r w:rsidR="003B1963" w:rsidRPr="00BA4567">
        <w:rPr>
          <w:strike/>
        </w:rPr>
        <w:t>s Class B membership terminates (terminated 2005</w:t>
      </w:r>
      <w:proofErr w:type="gramStart"/>
      <w:r w:rsidR="003B1963" w:rsidRPr="00BA4567">
        <w:rPr>
          <w:strike/>
        </w:rPr>
        <w:t>),</w:t>
      </w:r>
      <w:r w:rsidR="00C96001" w:rsidRPr="00BA4567">
        <w:rPr>
          <w:color w:val="FF0000"/>
        </w:rPr>
        <w:t>.</w:t>
      </w:r>
      <w:proofErr w:type="gramEnd"/>
      <w:r w:rsidR="00C96001" w:rsidRPr="00BA4567">
        <w:rPr>
          <w:color w:val="FF0000"/>
        </w:rPr>
        <w:t xml:space="preserve"> The assessment referred to herein shall be established </w:t>
      </w:r>
      <w:r w:rsidR="00005144" w:rsidRPr="00BA4567">
        <w:rPr>
          <w:color w:val="FF0000"/>
        </w:rPr>
        <w:t>(</w:t>
      </w:r>
      <w:r w:rsidR="00C96001" w:rsidRPr="00BA4567">
        <w:rPr>
          <w:color w:val="FF0000"/>
        </w:rPr>
        <w:t>and increased or decreased from time to time</w:t>
      </w:r>
      <w:r w:rsidR="006648B3" w:rsidRPr="00BA4567">
        <w:rPr>
          <w:strike/>
          <w:color w:val="FF0000"/>
        </w:rPr>
        <w:t xml:space="preserve"> without regard for the maximum assessment provisions hereinabove contained</w:t>
      </w:r>
      <w:r w:rsidR="006648B3" w:rsidRPr="00BA4567">
        <w:rPr>
          <w:color w:val="FF0000"/>
        </w:rPr>
        <w:t>)</w:t>
      </w:r>
      <w:r w:rsidR="00C96001" w:rsidRPr="00BA4567">
        <w:rPr>
          <w:color w:val="FF0000"/>
        </w:rPr>
        <w:t xml:space="preserve"> by the Board of Directors of the Association without a vote of the membership</w:t>
      </w:r>
      <w:r w:rsidR="00C96001">
        <w:t xml:space="preserve">. </w:t>
      </w:r>
      <w:r w:rsidR="00C96001" w:rsidRPr="00BA4567">
        <w:rPr>
          <w:color w:val="FF0000"/>
        </w:rPr>
        <w:t xml:space="preserve"> </w:t>
      </w:r>
      <w:r w:rsidR="00C96001" w:rsidRPr="00CF3321">
        <w:rPr>
          <w:strike/>
          <w:color w:val="FF0000"/>
        </w:rPr>
        <w:t>Such services may</w:t>
      </w:r>
      <w:r w:rsidR="006A7A59">
        <w:rPr>
          <w:color w:val="FF0000"/>
        </w:rPr>
        <w:t xml:space="preserve"> </w:t>
      </w:r>
      <w:r w:rsidR="000E02D5">
        <w:rPr>
          <w:color w:val="FF0000"/>
        </w:rPr>
        <w:t>S</w:t>
      </w:r>
      <w:r w:rsidR="006A7A59">
        <w:rPr>
          <w:color w:val="FF0000"/>
        </w:rPr>
        <w:t>ervice</w:t>
      </w:r>
      <w:r w:rsidR="000E02D5">
        <w:rPr>
          <w:color w:val="FF0000"/>
        </w:rPr>
        <w:t>s may</w:t>
      </w:r>
      <w:r w:rsidR="006B5B7D">
        <w:rPr>
          <w:color w:val="FF0000"/>
        </w:rPr>
        <w:t xml:space="preserve"> </w:t>
      </w:r>
      <w:r w:rsidR="00C96001" w:rsidRPr="00BA4567">
        <w:rPr>
          <w:color w:val="FF0000"/>
        </w:rPr>
        <w:t xml:space="preserve">include garbage pickup arrangements, maintenance of the </w:t>
      </w:r>
      <w:r>
        <w:t xml:space="preserve">common areas </w:t>
      </w:r>
      <w:r w:rsidR="00C96001" w:rsidRPr="00BA4567">
        <w:rPr>
          <w:color w:val="FF0000"/>
        </w:rPr>
        <w:t xml:space="preserve">such </w:t>
      </w:r>
      <w:r>
        <w:t>as picnic areas, clubhouse, swimming pool, tennis courts and similar facilities or areas</w:t>
      </w:r>
      <w:r w:rsidR="001A371B" w:rsidRPr="001A371B">
        <w:t xml:space="preserve"> </w:t>
      </w:r>
      <w:r w:rsidR="001A371B" w:rsidRPr="001A371B">
        <w:rPr>
          <w:strike/>
        </w:rPr>
        <w:t xml:space="preserve">including such services as garbage pickup arrangements, and in order to operate and maintain such common areas as Beechwood Shores Property </w:t>
      </w:r>
      <w:proofErr w:type="spellStart"/>
      <w:r w:rsidR="001A371B" w:rsidRPr="001A371B">
        <w:rPr>
          <w:strike/>
        </w:rPr>
        <w:t>Ow•ners</w:t>
      </w:r>
      <w:proofErr w:type="spellEnd"/>
      <w:r w:rsidR="006A7A59">
        <w:rPr>
          <w:strike/>
        </w:rPr>
        <w:t>’</w:t>
      </w:r>
      <w:r w:rsidR="001A371B" w:rsidRPr="001A371B">
        <w:rPr>
          <w:strike/>
        </w:rPr>
        <w:t xml:space="preserve"> Association, Inc. or its members may designate for the general use of lot owners without separate charger thereto, including such common areas as picnic areas, community docks, clubhouse, swimming pool, tennis courts and similar facilities or areas,</w:t>
      </w:r>
      <w:r w:rsidR="00E83B44" w:rsidRPr="001A371B">
        <w:rPr>
          <w:strike/>
        </w:rPr>
        <w:t>.</w:t>
      </w:r>
      <w:r w:rsidRPr="001A371B">
        <w:rPr>
          <w:strike/>
        </w:rPr>
        <w:t xml:space="preserve"> </w:t>
      </w:r>
      <w:r w:rsidR="00E83B44" w:rsidRPr="00BA4567">
        <w:rPr>
          <w:color w:val="FF0000"/>
        </w:rPr>
        <w:t>E</w:t>
      </w:r>
      <w:r>
        <w:t xml:space="preserve">ach </w:t>
      </w:r>
      <w:r w:rsidRPr="00CF3321">
        <w:rPr>
          <w:strike/>
        </w:rPr>
        <w:t>lot owner</w:t>
      </w:r>
      <w:r w:rsidR="006A7A59">
        <w:rPr>
          <w:strike/>
        </w:rPr>
        <w:t xml:space="preserve"> </w:t>
      </w:r>
      <w:r w:rsidR="006A7A59" w:rsidRPr="00CF3321">
        <w:rPr>
          <w:color w:val="0070C0"/>
          <w:u w:val="single"/>
        </w:rPr>
        <w:t>member</w:t>
      </w:r>
      <w:r>
        <w:t>, for</w:t>
      </w:r>
      <w:r w:rsidR="003501A1">
        <w:t xml:space="preserve"> </w:t>
      </w:r>
      <w:r w:rsidR="00E83B44" w:rsidRPr="00BA4567">
        <w:rPr>
          <w:color w:val="FF0000"/>
        </w:rPr>
        <w:t>themselves, their</w:t>
      </w:r>
      <w:r w:rsidRPr="00BA4567">
        <w:rPr>
          <w:color w:val="FF0000"/>
        </w:rPr>
        <w:t xml:space="preserve"> </w:t>
      </w:r>
      <w:r>
        <w:t>heirs and assigned, covenants and agrees to pay the</w:t>
      </w:r>
      <w:r w:rsidR="003501A1" w:rsidRPr="00BA4567">
        <w:rPr>
          <w:color w:val="ED7D31" w:themeColor="accent2"/>
        </w:rPr>
        <w:t xml:space="preserve"> </w:t>
      </w:r>
      <w:r>
        <w:t>Association an amount assessed against each lot by the Association in accordance with th</w:t>
      </w:r>
      <w:r w:rsidR="003329F5">
        <w:t xml:space="preserve">e </w:t>
      </w:r>
      <w:r>
        <w:t>following provisions:</w:t>
      </w:r>
    </w:p>
    <w:p w14:paraId="70A3DC1B" w14:textId="77777777" w:rsidR="00BA4567" w:rsidRPr="00BA4567" w:rsidRDefault="00BA4567" w:rsidP="00BA4567">
      <w:pPr>
        <w:pStyle w:val="ListParagraph"/>
        <w:ind w:left="734" w:right="14" w:firstLine="0"/>
      </w:pPr>
    </w:p>
    <w:p w14:paraId="0F2FD3EE" w14:textId="2949A9B4" w:rsidR="00C65482" w:rsidRDefault="00991F54" w:rsidP="009E0FC8">
      <w:pPr>
        <w:pStyle w:val="ListParagraph"/>
        <w:numPr>
          <w:ilvl w:val="0"/>
          <w:numId w:val="16"/>
        </w:numPr>
        <w:spacing w:after="277"/>
        <w:ind w:right="14"/>
      </w:pPr>
      <w:bookmarkStart w:id="80" w:name="_Hlk208328263"/>
      <w:r>
        <w:t>The annual assessment</w:t>
      </w:r>
      <w:r w:rsidR="00547AD8">
        <w:t xml:space="preserve"> </w:t>
      </w:r>
      <w:r w:rsidR="00547AD8" w:rsidRPr="00C96001">
        <w:rPr>
          <w:color w:val="FF0000"/>
        </w:rPr>
        <w:t>or dues</w:t>
      </w:r>
      <w:r w:rsidRPr="00C96001">
        <w:rPr>
          <w:color w:val="FF0000"/>
        </w:rPr>
        <w:t xml:space="preserve"> </w:t>
      </w:r>
      <w:r>
        <w:t xml:space="preserve">for each lot shall be </w:t>
      </w:r>
      <w:r w:rsidR="006F7A72" w:rsidRPr="004742E5">
        <w:rPr>
          <w:strike/>
          <w:color w:val="EE0000"/>
        </w:rPr>
        <w:t>$40.00 provided,</w:t>
      </w:r>
      <w:r w:rsidR="006F7A72" w:rsidRPr="004742E5">
        <w:rPr>
          <w:color w:val="EE0000"/>
        </w:rPr>
        <w:t xml:space="preserve"> </w:t>
      </w:r>
      <w:r w:rsidR="00547AD8" w:rsidRPr="00C96001">
        <w:rPr>
          <w:color w:val="FF0000"/>
        </w:rPr>
        <w:t xml:space="preserve">determined by the Board of Directors </w:t>
      </w:r>
      <w:r w:rsidRPr="00BD7D2C">
        <w:rPr>
          <w:color w:val="000000" w:themeColor="text1"/>
        </w:rPr>
        <w:t>provided</w:t>
      </w:r>
      <w:r w:rsidRPr="00BD7D2C">
        <w:t>, however, that such assessment shall be increased</w:t>
      </w:r>
      <w:r w:rsidR="009F06D9" w:rsidRPr="00BD7D2C">
        <w:t xml:space="preserve"> </w:t>
      </w:r>
      <w:r w:rsidR="009F06D9" w:rsidRPr="004742E5">
        <w:rPr>
          <w:strike/>
          <w:color w:val="EE0000"/>
        </w:rPr>
        <w:t>to $60.00</w:t>
      </w:r>
      <w:r w:rsidR="009F06D9" w:rsidRPr="004742E5">
        <w:rPr>
          <w:color w:val="EE0000"/>
        </w:rPr>
        <w:t xml:space="preserve"> </w:t>
      </w:r>
      <w:r w:rsidR="009F06D9" w:rsidRPr="00BD7D2C">
        <w:t xml:space="preserve">for any lot which has a </w:t>
      </w:r>
      <w:proofErr w:type="gramStart"/>
      <w:r w:rsidR="009F06D9" w:rsidRPr="00BD7D2C">
        <w:t>completed</w:t>
      </w:r>
      <w:proofErr w:type="gramEnd"/>
      <w:r w:rsidR="009F06D9" w:rsidRPr="00BD7D2C">
        <w:t xml:space="preserve"> dwelling constructed thereon as of January </w:t>
      </w:r>
      <w:r w:rsidR="009F06D9" w:rsidRPr="00BD7D2C">
        <w:rPr>
          <w:noProof/>
        </w:rPr>
        <w:drawing>
          <wp:inline distT="0" distB="0" distL="0" distR="0" wp14:anchorId="2CFB1498" wp14:editId="3751D7DF">
            <wp:extent cx="27432" cy="960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45264" name="Picture 45264"/>
                    <pic:cNvPicPr/>
                  </pic:nvPicPr>
                  <pic:blipFill>
                    <a:blip r:embed="rId17"/>
                    <a:stretch>
                      <a:fillRect/>
                    </a:stretch>
                  </pic:blipFill>
                  <pic:spPr>
                    <a:xfrm>
                      <a:off x="0" y="0"/>
                      <a:ext cx="27432" cy="96060"/>
                    </a:xfrm>
                    <a:prstGeom prst="rect">
                      <a:avLst/>
                    </a:prstGeom>
                  </pic:spPr>
                </pic:pic>
              </a:graphicData>
            </a:graphic>
          </wp:inline>
        </w:drawing>
      </w:r>
      <w:r w:rsidR="007F3F3C" w:rsidRPr="00BD7D2C">
        <w:t xml:space="preserve"> </w:t>
      </w:r>
      <w:r w:rsidR="009F06D9" w:rsidRPr="00BD7D2C">
        <w:t>of the calendar year</w:t>
      </w:r>
      <w:r w:rsidR="007F3F3C" w:rsidRPr="00BD7D2C">
        <w:t>.</w:t>
      </w:r>
    </w:p>
    <w:bookmarkEnd w:id="80"/>
    <w:p w14:paraId="553FB631" w14:textId="77777777" w:rsidR="00C65482" w:rsidRDefault="00C65482" w:rsidP="00C65482">
      <w:pPr>
        <w:pStyle w:val="ListParagraph"/>
        <w:spacing w:after="277"/>
        <w:ind w:left="364" w:right="14" w:firstLine="0"/>
      </w:pPr>
    </w:p>
    <w:p w14:paraId="2E952818" w14:textId="07B7F3F0" w:rsidR="00BB160D" w:rsidRDefault="00991F54" w:rsidP="00BB160D">
      <w:pPr>
        <w:pStyle w:val="ListParagraph"/>
        <w:numPr>
          <w:ilvl w:val="0"/>
          <w:numId w:val="16"/>
        </w:numPr>
        <w:spacing w:after="277"/>
        <w:ind w:right="14"/>
      </w:pPr>
      <w:r>
        <w:rPr>
          <w:noProof/>
        </w:rPr>
        <w:drawing>
          <wp:anchor distT="0" distB="0" distL="114300" distR="114300" simplePos="0" relativeHeight="251705344" behindDoc="0" locked="0" layoutInCell="1" allowOverlap="0" wp14:anchorId="645D1729" wp14:editId="0603DEAD">
            <wp:simplePos x="0" y="0"/>
            <wp:positionH relativeFrom="page">
              <wp:posOffset>4759452</wp:posOffset>
            </wp:positionH>
            <wp:positionV relativeFrom="page">
              <wp:posOffset>1651318</wp:posOffset>
            </wp:positionV>
            <wp:extent cx="27432" cy="22871"/>
            <wp:effectExtent l="0" t="0" r="0" b="0"/>
            <wp:wrapSquare wrapText="bothSides"/>
            <wp:docPr id="45263" name="Picture 45263"/>
            <wp:cNvGraphicFramePr/>
            <a:graphic xmlns:a="http://schemas.openxmlformats.org/drawingml/2006/main">
              <a:graphicData uri="http://schemas.openxmlformats.org/drawingml/2006/picture">
                <pic:pic xmlns:pic="http://schemas.openxmlformats.org/drawingml/2006/picture">
                  <pic:nvPicPr>
                    <pic:cNvPr id="45263" name="Picture 45263"/>
                    <pic:cNvPicPr/>
                  </pic:nvPicPr>
                  <pic:blipFill>
                    <a:blip r:embed="rId18"/>
                    <a:stretch>
                      <a:fillRect/>
                    </a:stretch>
                  </pic:blipFill>
                  <pic:spPr>
                    <a:xfrm>
                      <a:off x="0" y="0"/>
                      <a:ext cx="27432" cy="22871"/>
                    </a:xfrm>
                    <a:prstGeom prst="rect">
                      <a:avLst/>
                    </a:prstGeom>
                  </pic:spPr>
                </pic:pic>
              </a:graphicData>
            </a:graphic>
          </wp:anchor>
        </w:drawing>
      </w:r>
      <w:r w:rsidR="009E0FC8">
        <w:rPr>
          <w:noProof/>
        </w:rPr>
        <w:drawing>
          <wp:anchor distT="0" distB="0" distL="114300" distR="114300" simplePos="0" relativeHeight="251711488" behindDoc="0" locked="0" layoutInCell="1" allowOverlap="0" wp14:anchorId="3595735B" wp14:editId="5F70F654">
            <wp:simplePos x="0" y="0"/>
            <wp:positionH relativeFrom="page">
              <wp:posOffset>4759452</wp:posOffset>
            </wp:positionH>
            <wp:positionV relativeFrom="page">
              <wp:posOffset>1651318</wp:posOffset>
            </wp:positionV>
            <wp:extent cx="27432" cy="22871"/>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45263" name="Picture 45263"/>
                    <pic:cNvPicPr/>
                  </pic:nvPicPr>
                  <pic:blipFill>
                    <a:blip r:embed="rId18"/>
                    <a:stretch>
                      <a:fillRect/>
                    </a:stretch>
                  </pic:blipFill>
                  <pic:spPr>
                    <a:xfrm>
                      <a:off x="0" y="0"/>
                      <a:ext cx="27432" cy="22871"/>
                    </a:xfrm>
                    <a:prstGeom prst="rect">
                      <a:avLst/>
                    </a:prstGeom>
                  </pic:spPr>
                </pic:pic>
              </a:graphicData>
            </a:graphic>
          </wp:anchor>
        </w:drawing>
      </w:r>
      <w:r w:rsidR="009E0FC8">
        <w:t xml:space="preserve">The </w:t>
      </w:r>
      <w:r w:rsidR="009E0FC8" w:rsidRPr="00CF3321">
        <w:rPr>
          <w:strike/>
        </w:rPr>
        <w:t>Association</w:t>
      </w:r>
      <w:r w:rsidR="000A3C83">
        <w:t xml:space="preserve"> Board</w:t>
      </w:r>
      <w:r w:rsidR="009E0FC8">
        <w:t xml:space="preserve"> reserves the right to charge user fees for </w:t>
      </w:r>
      <w:r w:rsidR="009E0FC8" w:rsidRPr="004742E5">
        <w:rPr>
          <w:strike/>
          <w:color w:val="EE0000"/>
        </w:rPr>
        <w:t xml:space="preserve">the boat storage facility </w:t>
      </w:r>
      <w:proofErr w:type="gramStart"/>
      <w:r w:rsidR="009E0FC8" w:rsidRPr="004742E5">
        <w:rPr>
          <w:strike/>
          <w:color w:val="EE0000"/>
        </w:rPr>
        <w:t>an</w:t>
      </w:r>
      <w:proofErr w:type="gramEnd"/>
      <w:r w:rsidR="00C65482" w:rsidRPr="004742E5">
        <w:rPr>
          <w:color w:val="EE0000"/>
        </w:rPr>
        <w:t xml:space="preserve"> </w:t>
      </w:r>
      <w:r w:rsidR="009E0FC8" w:rsidRPr="004742E5">
        <w:rPr>
          <w:color w:val="EE0000"/>
        </w:rPr>
        <w:t xml:space="preserve">rental </w:t>
      </w:r>
      <w:r w:rsidR="009E0FC8" w:rsidRPr="004742E5">
        <w:rPr>
          <w:strike/>
          <w:color w:val="EE0000"/>
        </w:rPr>
        <w:t>fees for the use of the clubhouse</w:t>
      </w:r>
      <w:r w:rsidR="000A3C83" w:rsidRPr="004742E5">
        <w:rPr>
          <w:color w:val="EE0000"/>
        </w:rPr>
        <w:t xml:space="preserve"> </w:t>
      </w:r>
      <w:r w:rsidR="000A3C83">
        <w:t>of Association facilities or equipment</w:t>
      </w:r>
    </w:p>
    <w:p w14:paraId="2B2FE8E0" w14:textId="77777777" w:rsidR="00BB160D" w:rsidRDefault="00BB160D" w:rsidP="00BB160D">
      <w:pPr>
        <w:pStyle w:val="ListParagraph"/>
      </w:pPr>
    </w:p>
    <w:p w14:paraId="1D5A60F3" w14:textId="41A4348A" w:rsidR="0012650F" w:rsidRDefault="00991F54" w:rsidP="00BB160D">
      <w:pPr>
        <w:pStyle w:val="ListParagraph"/>
        <w:numPr>
          <w:ilvl w:val="0"/>
          <w:numId w:val="16"/>
        </w:numPr>
        <w:spacing w:after="277"/>
        <w:ind w:right="14"/>
      </w:pPr>
      <w:r>
        <w:t>The annual assessment referred</w:t>
      </w:r>
      <w:r w:rsidR="00D07356">
        <w:t xml:space="preserve"> </w:t>
      </w:r>
      <w:r>
        <w:t xml:space="preserve">to herein shall become due and payable at </w:t>
      </w:r>
      <w:proofErr w:type="gramStart"/>
      <w:r>
        <w:t>such time or</w:t>
      </w:r>
      <w:proofErr w:type="gramEnd"/>
      <w:r>
        <w:t xml:space="preserve"> times as the </w:t>
      </w:r>
      <w:proofErr w:type="gramStart"/>
      <w:r w:rsidRPr="00CF3321">
        <w:rPr>
          <w:strike/>
        </w:rPr>
        <w:t>Association</w:t>
      </w:r>
      <w:r>
        <w:t xml:space="preserve"> </w:t>
      </w:r>
      <w:r w:rsidR="00EF2F62">
        <w:t xml:space="preserve"> Board</w:t>
      </w:r>
      <w:proofErr w:type="gramEnd"/>
      <w:r w:rsidR="00EF2F62">
        <w:t xml:space="preserve"> </w:t>
      </w:r>
      <w:r>
        <w:t xml:space="preserve">may determine and shall, when due, become a </w:t>
      </w:r>
      <w:proofErr w:type="gramStart"/>
      <w:r>
        <w:t>lien</w:t>
      </w:r>
      <w:proofErr w:type="gramEnd"/>
      <w:r>
        <w:t xml:space="preserve"> on the lot against which the charge is made subject and subordinate only to the </w:t>
      </w:r>
      <w:proofErr w:type="gramStart"/>
      <w:r>
        <w:t>lien</w:t>
      </w:r>
      <w:proofErr w:type="gramEnd"/>
      <w:r>
        <w:t xml:space="preserve"> of any first deed of trust now or hereafter place thereon.</w:t>
      </w:r>
    </w:p>
    <w:p w14:paraId="463CAE01" w14:textId="3715EDEB" w:rsidR="006F5E38" w:rsidRDefault="007D4A03" w:rsidP="00CF3321">
      <w:pPr>
        <w:pStyle w:val="ListParagraph"/>
      </w:pPr>
      <w:r>
        <w:rPr>
          <w:noProof/>
        </w:rPr>
        <w:drawing>
          <wp:anchor distT="0" distB="0" distL="114300" distR="114300" simplePos="0" relativeHeight="251710464" behindDoc="0" locked="0" layoutInCell="1" allowOverlap="0" wp14:anchorId="04EB0192" wp14:editId="5F551EE5">
            <wp:simplePos x="0" y="0"/>
            <wp:positionH relativeFrom="page">
              <wp:align>left</wp:align>
            </wp:positionH>
            <wp:positionV relativeFrom="page">
              <wp:posOffset>8411210</wp:posOffset>
            </wp:positionV>
            <wp:extent cx="5248656" cy="173824"/>
            <wp:effectExtent l="0" t="0" r="0" b="0"/>
            <wp:wrapTopAndBottom/>
            <wp:docPr id="5" name="Picture 5"/>
            <wp:cNvGraphicFramePr/>
            <a:graphic xmlns:a="http://schemas.openxmlformats.org/drawingml/2006/main">
              <a:graphicData uri="http://schemas.openxmlformats.org/drawingml/2006/picture">
                <pic:pic xmlns:pic="http://schemas.openxmlformats.org/drawingml/2006/picture">
                  <pic:nvPicPr>
                    <pic:cNvPr id="45284" name="Picture 45284"/>
                    <pic:cNvPicPr/>
                  </pic:nvPicPr>
                  <pic:blipFill>
                    <a:blip r:embed="rId19"/>
                    <a:stretch>
                      <a:fillRect/>
                    </a:stretch>
                  </pic:blipFill>
                  <pic:spPr>
                    <a:xfrm>
                      <a:off x="0" y="0"/>
                      <a:ext cx="5248656" cy="173824"/>
                    </a:xfrm>
                    <a:prstGeom prst="rect">
                      <a:avLst/>
                    </a:prstGeom>
                  </pic:spPr>
                </pic:pic>
              </a:graphicData>
            </a:graphic>
          </wp:anchor>
        </w:drawing>
      </w:r>
      <w:r>
        <w:rPr>
          <w:noProof/>
        </w:rPr>
        <w:drawing>
          <wp:anchor distT="0" distB="0" distL="114300" distR="114300" simplePos="0" relativeHeight="251704320" behindDoc="0" locked="0" layoutInCell="1" allowOverlap="0" wp14:anchorId="730B3BF0" wp14:editId="740896AD">
            <wp:simplePos x="0" y="0"/>
            <wp:positionH relativeFrom="page">
              <wp:align>left</wp:align>
            </wp:positionH>
            <wp:positionV relativeFrom="page">
              <wp:posOffset>8449310</wp:posOffset>
            </wp:positionV>
            <wp:extent cx="5248656" cy="173824"/>
            <wp:effectExtent l="0" t="0" r="0" b="0"/>
            <wp:wrapTopAndBottom/>
            <wp:docPr id="45284" name="Picture 45284"/>
            <wp:cNvGraphicFramePr/>
            <a:graphic xmlns:a="http://schemas.openxmlformats.org/drawingml/2006/main">
              <a:graphicData uri="http://schemas.openxmlformats.org/drawingml/2006/picture">
                <pic:pic xmlns:pic="http://schemas.openxmlformats.org/drawingml/2006/picture">
                  <pic:nvPicPr>
                    <pic:cNvPr id="45284" name="Picture 45284"/>
                    <pic:cNvPicPr/>
                  </pic:nvPicPr>
                  <pic:blipFill>
                    <a:blip r:embed="rId19"/>
                    <a:stretch>
                      <a:fillRect/>
                    </a:stretch>
                  </pic:blipFill>
                  <pic:spPr>
                    <a:xfrm>
                      <a:off x="0" y="0"/>
                      <a:ext cx="5248656" cy="173824"/>
                    </a:xfrm>
                    <a:prstGeom prst="rect">
                      <a:avLst/>
                    </a:prstGeom>
                  </pic:spPr>
                </pic:pic>
              </a:graphicData>
            </a:graphic>
          </wp:anchor>
        </w:drawing>
      </w:r>
    </w:p>
    <w:p w14:paraId="388E4D6A" w14:textId="213CAB71" w:rsidR="006F5E38" w:rsidRPr="00E53B43" w:rsidRDefault="006F5E38" w:rsidP="00BB160D">
      <w:pPr>
        <w:pStyle w:val="ListParagraph"/>
        <w:numPr>
          <w:ilvl w:val="0"/>
          <w:numId w:val="16"/>
        </w:numPr>
        <w:spacing w:after="277"/>
        <w:ind w:right="14"/>
        <w:rPr>
          <w:color w:val="EE0000"/>
          <w:rPrChange w:id="81" w:author="Ben Spencer" w:date="2025-07-13T10:46:00Z" w16du:dateUtc="2025-07-13T14:46:00Z">
            <w:rPr/>
          </w:rPrChange>
        </w:rPr>
      </w:pPr>
      <w:r w:rsidRPr="00E53B43">
        <w:rPr>
          <w:color w:val="EE0000"/>
          <w:rPrChange w:id="82" w:author="Ben Spencer" w:date="2025-07-13T10:46:00Z" w16du:dateUtc="2025-07-13T14:46:00Z">
            <w:rPr/>
          </w:rPrChange>
        </w:rPr>
        <w:t>Annual assessments will be used to provide funds for operating expenses (</w:t>
      </w:r>
      <w:proofErr w:type="spellStart"/>
      <w:r w:rsidRPr="00E53B43">
        <w:rPr>
          <w:color w:val="EE0000"/>
          <w:rPrChange w:id="83" w:author="Ben Spencer" w:date="2025-07-13T10:46:00Z" w16du:dateUtc="2025-07-13T14:46:00Z">
            <w:rPr/>
          </w:rPrChange>
        </w:rPr>
        <w:t>eg</w:t>
      </w:r>
      <w:proofErr w:type="spellEnd"/>
      <w:r w:rsidRPr="00E53B43">
        <w:rPr>
          <w:color w:val="EE0000"/>
          <w:rPrChange w:id="84" w:author="Ben Spencer" w:date="2025-07-13T10:46:00Z" w16du:dateUtc="2025-07-13T14:46:00Z">
            <w:rPr/>
          </w:rPrChange>
        </w:rPr>
        <w:t xml:space="preserve">, electricity, maintenance materials, contract services) in an Operating Fund as well as funds for capital improvements in a Reserve Fund per a documented plan.  </w:t>
      </w:r>
    </w:p>
    <w:p w14:paraId="1C713967" w14:textId="77777777" w:rsidR="006F5E38" w:rsidRPr="00BD7D2C" w:rsidRDefault="006F5E38" w:rsidP="00CF3321">
      <w:pPr>
        <w:pStyle w:val="ListParagraph"/>
      </w:pPr>
    </w:p>
    <w:p w14:paraId="509FC5B9" w14:textId="1898A54D" w:rsidR="006F5E38" w:rsidRPr="00E53B43" w:rsidRDefault="006930B8" w:rsidP="00BB160D">
      <w:pPr>
        <w:pStyle w:val="ListParagraph"/>
        <w:numPr>
          <w:ilvl w:val="0"/>
          <w:numId w:val="16"/>
        </w:numPr>
        <w:spacing w:after="277"/>
        <w:ind w:right="14"/>
        <w:rPr>
          <w:color w:val="EE0000"/>
          <w:rPrChange w:id="85" w:author="Ben Spencer" w:date="2025-07-13T10:47:00Z" w16du:dateUtc="2025-07-13T14:47:00Z">
            <w:rPr/>
          </w:rPrChange>
        </w:rPr>
      </w:pPr>
      <w:r w:rsidRPr="00E53B43">
        <w:rPr>
          <w:color w:val="EE0000"/>
          <w:rPrChange w:id="86" w:author="Ben Spencer" w:date="2025-07-13T10:47:00Z" w16du:dateUtc="2025-07-13T14:47:00Z">
            <w:rPr/>
          </w:rPrChange>
        </w:rPr>
        <w:t>A</w:t>
      </w:r>
      <w:r w:rsidR="006F5E38" w:rsidRPr="00E53B43">
        <w:rPr>
          <w:color w:val="EE0000"/>
          <w:rPrChange w:id="87" w:author="Ben Spencer" w:date="2025-07-13T10:47:00Z" w16du:dateUtc="2025-07-13T14:47:00Z">
            <w:rPr/>
          </w:rPrChange>
        </w:rPr>
        <w:t xml:space="preserve"> special assessment may be required for the Association when </w:t>
      </w:r>
      <w:r w:rsidR="00BD7D2C" w:rsidRPr="00E53B43">
        <w:rPr>
          <w:color w:val="EE0000"/>
          <w:rPrChange w:id="88" w:author="Ben Spencer" w:date="2025-07-13T10:47:00Z" w16du:dateUtc="2025-07-13T14:47:00Z">
            <w:rPr/>
          </w:rPrChange>
        </w:rPr>
        <w:t xml:space="preserve">the Board determines </w:t>
      </w:r>
      <w:r w:rsidR="006F5E38" w:rsidRPr="00E53B43">
        <w:rPr>
          <w:color w:val="EE0000"/>
          <w:rPrChange w:id="89" w:author="Ben Spencer" w:date="2025-07-13T10:47:00Z" w16du:dateUtc="2025-07-13T14:47:00Z">
            <w:rPr/>
          </w:rPrChange>
        </w:rPr>
        <w:t xml:space="preserve">funds </w:t>
      </w:r>
      <w:proofErr w:type="gramStart"/>
      <w:r w:rsidR="00BD7D2C" w:rsidRPr="00E53B43">
        <w:rPr>
          <w:color w:val="EE0000"/>
          <w:rPrChange w:id="90" w:author="Ben Spencer" w:date="2025-07-13T10:47:00Z" w16du:dateUtc="2025-07-13T14:47:00Z">
            <w:rPr/>
          </w:rPrChange>
        </w:rPr>
        <w:t>shall</w:t>
      </w:r>
      <w:proofErr w:type="gramEnd"/>
      <w:r w:rsidR="00BD7D2C" w:rsidRPr="00E53B43">
        <w:rPr>
          <w:color w:val="EE0000"/>
          <w:rPrChange w:id="91" w:author="Ben Spencer" w:date="2025-07-13T10:47:00Z" w16du:dateUtc="2025-07-13T14:47:00Z">
            <w:rPr/>
          </w:rPrChange>
        </w:rPr>
        <w:t xml:space="preserve"> be </w:t>
      </w:r>
      <w:r w:rsidR="006F5E38" w:rsidRPr="00E53B43">
        <w:rPr>
          <w:color w:val="EE0000"/>
          <w:rPrChange w:id="92" w:author="Ben Spencer" w:date="2025-07-13T10:47:00Z" w16du:dateUtc="2025-07-13T14:47:00Z">
            <w:rPr/>
          </w:rPrChange>
        </w:rPr>
        <w:t>required</w:t>
      </w:r>
      <w:r w:rsidR="007B2034" w:rsidRPr="00E53B43">
        <w:rPr>
          <w:color w:val="EE0000"/>
          <w:rPrChange w:id="93" w:author="Ben Spencer" w:date="2025-07-13T10:47:00Z" w16du:dateUtc="2025-07-13T14:47:00Z">
            <w:rPr/>
          </w:rPrChange>
        </w:rPr>
        <w:t xml:space="preserve"> for </w:t>
      </w:r>
      <w:r w:rsidR="00450B21" w:rsidRPr="00E53B43">
        <w:rPr>
          <w:color w:val="EE0000"/>
          <w:rPrChange w:id="94" w:author="Ben Spencer" w:date="2025-07-13T10:47:00Z" w16du:dateUtc="2025-07-13T14:47:00Z">
            <w:rPr/>
          </w:rPrChange>
        </w:rPr>
        <w:t xml:space="preserve">the </w:t>
      </w:r>
      <w:r w:rsidR="006B5B7D" w:rsidRPr="00E53B43">
        <w:rPr>
          <w:color w:val="EE0000"/>
          <w:rPrChange w:id="95" w:author="Ben Spencer" w:date="2025-07-13T10:47:00Z" w16du:dateUtc="2025-07-13T14:47:00Z">
            <w:rPr/>
          </w:rPrChange>
        </w:rPr>
        <w:t xml:space="preserve">critical </w:t>
      </w:r>
      <w:r w:rsidR="00450B21" w:rsidRPr="00E53B43">
        <w:rPr>
          <w:color w:val="EE0000"/>
          <w:rPrChange w:id="96" w:author="Ben Spencer" w:date="2025-07-13T10:47:00Z" w16du:dateUtc="2025-07-13T14:47:00Z">
            <w:rPr/>
          </w:rPrChange>
        </w:rPr>
        <w:t>maintenance and upkeep of the common area and other such areas of Association responsibility</w:t>
      </w:r>
      <w:r w:rsidR="00BD7D2C" w:rsidRPr="00E53B43">
        <w:rPr>
          <w:color w:val="EE0000"/>
          <w:rPrChange w:id="97" w:author="Ben Spencer" w:date="2025-07-13T10:47:00Z" w16du:dateUtc="2025-07-13T14:47:00Z">
            <w:rPr/>
          </w:rPrChange>
        </w:rPr>
        <w:t xml:space="preserve"> without approval</w:t>
      </w:r>
      <w:r w:rsidR="00450B21" w:rsidRPr="00E53B43">
        <w:rPr>
          <w:color w:val="EE0000"/>
          <w:rPrChange w:id="98" w:author="Ben Spencer" w:date="2025-07-13T10:47:00Z" w16du:dateUtc="2025-07-13T14:47:00Z">
            <w:rPr/>
          </w:rPrChange>
        </w:rPr>
        <w:t>.</w:t>
      </w:r>
    </w:p>
    <w:p w14:paraId="3AF8B66F" w14:textId="3A9905AF" w:rsidR="00F626C5" w:rsidRPr="0073713F" w:rsidRDefault="00991F54" w:rsidP="00660B06">
      <w:pPr>
        <w:ind w:left="14" w:right="14"/>
      </w:pPr>
      <w:r>
        <w:t>Every owner of a lot, which is subject to assessment, shall be a member of the Association</w:t>
      </w:r>
      <w:r w:rsidR="00E83B44">
        <w:rPr>
          <w:color w:val="ED7D31" w:themeColor="accent2"/>
        </w:rPr>
        <w:t>.</w:t>
      </w:r>
      <w:r>
        <w:t xml:space="preserve"> Membership shall be appurtenant to and may not be separated from ownership of any lot which is subject to assessment.</w:t>
      </w:r>
    </w:p>
    <w:p w14:paraId="72DD8ABC" w14:textId="0BBAE589" w:rsidR="00B456E9" w:rsidRDefault="00B456E9" w:rsidP="00B456E9">
      <w:pPr>
        <w:pStyle w:val="ListParagraph"/>
        <w:numPr>
          <w:ilvl w:val="1"/>
          <w:numId w:val="3"/>
        </w:numPr>
        <w:ind w:left="-360" w:right="14"/>
        <w:rPr>
          <w:color w:val="FF0000"/>
        </w:rPr>
      </w:pPr>
      <w:bookmarkStart w:id="99" w:name="_Hlk208328314"/>
      <w:r>
        <w:t xml:space="preserve">   </w:t>
      </w:r>
      <w:r w:rsidR="0071429F" w:rsidRPr="00B456E9">
        <w:rPr>
          <w:color w:val="FF0000"/>
          <w:u w:val="single"/>
        </w:rPr>
        <w:t>Rentals</w:t>
      </w:r>
      <w:r w:rsidR="0071429F" w:rsidRPr="00B456E9">
        <w:rPr>
          <w:color w:val="FF0000"/>
        </w:rPr>
        <w:t>.  Rental of homes, both long- and short-term, must follow the rules and regulations required by Bedford County</w:t>
      </w:r>
      <w:r w:rsidR="00523DE4">
        <w:rPr>
          <w:color w:val="FF0000"/>
        </w:rPr>
        <w:t xml:space="preserve"> and/or legal ordinances adopted</w:t>
      </w:r>
      <w:r w:rsidR="0071429F" w:rsidRPr="00B456E9">
        <w:rPr>
          <w:color w:val="FF0000"/>
        </w:rPr>
        <w:t>.  Moreover, owners of rental property must inform the Secretary of The Association in writing or via email when rental property will be rented and the names of the renters</w:t>
      </w:r>
      <w:r w:rsidR="00334A91">
        <w:rPr>
          <w:color w:val="FF0000"/>
        </w:rPr>
        <w:t>.</w:t>
      </w:r>
      <w:r w:rsidR="0071429F" w:rsidRPr="00B456E9">
        <w:rPr>
          <w:color w:val="FF0000"/>
        </w:rPr>
        <w:t xml:space="preserve"> Failure to inform the Secretary will result in an enforcement action</w:t>
      </w:r>
      <w:r w:rsidR="00334A91">
        <w:rPr>
          <w:color w:val="FF0000"/>
        </w:rPr>
        <w:t>.</w:t>
      </w:r>
      <w:r w:rsidR="0071429F" w:rsidRPr="00B456E9">
        <w:rPr>
          <w:color w:val="FF0000"/>
        </w:rPr>
        <w:t xml:space="preserve"> </w:t>
      </w:r>
    </w:p>
    <w:p w14:paraId="4A0BBAB3" w14:textId="77777777" w:rsidR="00B456E9" w:rsidRDefault="00B456E9" w:rsidP="00B456E9">
      <w:pPr>
        <w:pStyle w:val="ListParagraph"/>
        <w:ind w:left="-356" w:right="14" w:firstLine="0"/>
      </w:pPr>
    </w:p>
    <w:p w14:paraId="5EC570B2" w14:textId="77777777" w:rsidR="0071429F" w:rsidRPr="00B456E9" w:rsidRDefault="0071429F" w:rsidP="00B456E9">
      <w:pPr>
        <w:pStyle w:val="ListParagraph"/>
        <w:ind w:left="-360" w:right="14" w:firstLine="0"/>
        <w:rPr>
          <w:color w:val="FF0000"/>
        </w:rPr>
      </w:pPr>
    </w:p>
    <w:p w14:paraId="6D60A9FE" w14:textId="7EA19FD2" w:rsidR="0073713F" w:rsidRPr="00B456E9" w:rsidRDefault="0071429F" w:rsidP="00B456E9">
      <w:pPr>
        <w:pStyle w:val="ListParagraph"/>
        <w:ind w:left="-360" w:right="14" w:firstLine="0"/>
        <w:rPr>
          <w:color w:val="FF0000"/>
        </w:rPr>
      </w:pPr>
      <w:r w:rsidRPr="00B456E9">
        <w:rPr>
          <w:color w:val="FF0000"/>
        </w:rPr>
        <w:t xml:space="preserve">The </w:t>
      </w:r>
      <w:r w:rsidR="00540414">
        <w:rPr>
          <w:color w:val="FF0000"/>
        </w:rPr>
        <w:t>B</w:t>
      </w:r>
      <w:r w:rsidRPr="00B456E9">
        <w:rPr>
          <w:color w:val="FF0000"/>
        </w:rPr>
        <w:t>oar</w:t>
      </w:r>
      <w:r w:rsidR="00BD7D2C">
        <w:rPr>
          <w:color w:val="FF0000"/>
        </w:rPr>
        <w:t xml:space="preserve">d shall </w:t>
      </w:r>
      <w:r w:rsidRPr="00B456E9">
        <w:rPr>
          <w:color w:val="FF0000"/>
        </w:rPr>
        <w:t xml:space="preserve">have the ability to enact rules, regulations, and fees to cover the use of the amenities by renters.  </w:t>
      </w:r>
    </w:p>
    <w:bookmarkEnd w:id="99"/>
    <w:p w14:paraId="69B303A0" w14:textId="77777777" w:rsidR="00F4593C" w:rsidRPr="00F4593C" w:rsidRDefault="00F4593C" w:rsidP="0071429F">
      <w:pPr>
        <w:pStyle w:val="ListParagraph"/>
        <w:ind w:left="0" w:right="14" w:firstLine="0"/>
      </w:pPr>
    </w:p>
    <w:p w14:paraId="09A6BDCA" w14:textId="1529D22E" w:rsidR="002368BB" w:rsidRDefault="00991F54" w:rsidP="002368BB">
      <w:pPr>
        <w:pStyle w:val="ListParagraph"/>
        <w:numPr>
          <w:ilvl w:val="1"/>
          <w:numId w:val="3"/>
        </w:numPr>
        <w:ind w:left="0" w:right="14" w:firstLine="0"/>
      </w:pPr>
      <w:r w:rsidRPr="00637243">
        <w:rPr>
          <w:u w:val="single" w:color="000000"/>
        </w:rPr>
        <w:t>Enforcement</w:t>
      </w:r>
      <w:r>
        <w:t xml:space="preserve">. </w:t>
      </w:r>
      <w:r w:rsidR="002368BB">
        <w:t>In the event of any violation or breach of any of the restrictions contained herein by a</w:t>
      </w:r>
      <w:r w:rsidR="002368BB" w:rsidRPr="002C1748">
        <w:rPr>
          <w:strike/>
        </w:rPr>
        <w:t>n</w:t>
      </w:r>
      <w:r w:rsidR="002368BB">
        <w:t xml:space="preserve"> lot owner or agent of such owner, the owners of the </w:t>
      </w:r>
      <w:r w:rsidR="00034ADE">
        <w:t>l</w:t>
      </w:r>
      <w:r w:rsidR="002368BB">
        <w:t xml:space="preserve">ots within the development, </w:t>
      </w:r>
      <w:ins w:id="100" w:author="Ben Spencer" w:date="2025-07-13T10:26:00Z" w16du:dateUtc="2025-07-13T14:26:00Z">
        <w:r w:rsidR="00EF2B14">
          <w:t xml:space="preserve">the Board </w:t>
        </w:r>
      </w:ins>
      <w:r w:rsidR="002368BB">
        <w:t>or any of them, jointly or severalty, shall have the right to proceed at law or in equity to compel compliance to the ter</w:t>
      </w:r>
      <w:r w:rsidR="00EC48C7">
        <w:t>m</w:t>
      </w:r>
      <w:r w:rsidR="002368BB">
        <w:t>s hereof or to prevent the violation or breach of any of the restrictions set out above, but before litigation may be instituted, ten (10) days written notice of such violation shall be given to the owner or his agent, The failure to enforce any right, reservation or condition contained in this declaration, however long continued, shall not be deemed a waiver of the right to do so hereafter as to the same breach or as to a breach occurring prior or subsequent thereto and shall not bar or affect its enforcement.</w:t>
      </w:r>
    </w:p>
    <w:p w14:paraId="45111D80" w14:textId="6EDEB6EE" w:rsidR="003F0C33" w:rsidRDefault="00991F54" w:rsidP="006D1F04">
      <w:pPr>
        <w:numPr>
          <w:ilvl w:val="1"/>
          <w:numId w:val="3"/>
        </w:numPr>
        <w:ind w:left="0" w:right="14" w:firstLine="14"/>
      </w:pPr>
      <w:r>
        <w:rPr>
          <w:u w:val="single" w:color="000000"/>
        </w:rPr>
        <w:t>Severability</w:t>
      </w:r>
      <w:r>
        <w:t>. The invalidation by any co</w:t>
      </w:r>
      <w:r w:rsidR="00D2365E">
        <w:t>urt</w:t>
      </w:r>
      <w:r>
        <w:t xml:space="preserve"> of any restriction contained in this declaration shall in no way affect any of the other </w:t>
      </w:r>
      <w:r>
        <w:lastRenderedPageBreak/>
        <w:t>restrictions, but they and each of them shall remain in full force and effect.</w:t>
      </w:r>
    </w:p>
    <w:p w14:paraId="2F12C677" w14:textId="28436302" w:rsidR="0012650F" w:rsidRPr="006D1F04" w:rsidRDefault="00781DF6" w:rsidP="006D1F04">
      <w:pPr>
        <w:ind w:right="22"/>
        <w:rPr>
          <w:color w:val="auto"/>
        </w:rPr>
      </w:pPr>
      <w:del w:id="101" w:author="Ben Spencer" w:date="2025-08-12T07:49:00Z" w16du:dateUtc="2025-08-12T11:49:00Z">
        <w:r w:rsidDel="00781DF6">
          <w:rPr>
            <w:noProof/>
          </w:rPr>
          <w:drawing>
            <wp:anchor distT="0" distB="0" distL="114300" distR="114300" simplePos="0" relativeHeight="251706368" behindDoc="0" locked="0" layoutInCell="1" allowOverlap="0" wp14:anchorId="7356AD25" wp14:editId="0319B68B">
              <wp:simplePos x="0" y="0"/>
              <wp:positionH relativeFrom="page">
                <wp:posOffset>419100</wp:posOffset>
              </wp:positionH>
              <wp:positionV relativeFrom="page">
                <wp:posOffset>2799256</wp:posOffset>
              </wp:positionV>
              <wp:extent cx="5157216" cy="247011"/>
              <wp:effectExtent l="0" t="0" r="0" b="1270"/>
              <wp:wrapTopAndBottom/>
              <wp:docPr id="46796" name="Picture 46796"/>
              <wp:cNvGraphicFramePr/>
              <a:graphic xmlns:a="http://schemas.openxmlformats.org/drawingml/2006/main">
                <a:graphicData uri="http://schemas.openxmlformats.org/drawingml/2006/picture">
                  <pic:pic xmlns:pic="http://schemas.openxmlformats.org/drawingml/2006/picture">
                    <pic:nvPicPr>
                      <pic:cNvPr id="46796" name="Picture 46796"/>
                      <pic:cNvPicPr/>
                    </pic:nvPicPr>
                    <pic:blipFill>
                      <a:blip r:embed="rId20"/>
                      <a:stretch>
                        <a:fillRect/>
                      </a:stretch>
                    </pic:blipFill>
                    <pic:spPr>
                      <a:xfrm>
                        <a:off x="0" y="0"/>
                        <a:ext cx="5157216" cy="247011"/>
                      </a:xfrm>
                      <a:prstGeom prst="rect">
                        <a:avLst/>
                      </a:prstGeom>
                    </pic:spPr>
                  </pic:pic>
                </a:graphicData>
              </a:graphic>
            </wp:anchor>
          </w:drawing>
        </w:r>
      </w:del>
      <w:r w:rsidR="003F0C33">
        <w:t>1</w:t>
      </w:r>
      <w:r w:rsidR="002D1B16">
        <w:t>5</w:t>
      </w:r>
      <w:r w:rsidR="003F0C33" w:rsidRPr="0006628F">
        <w:rPr>
          <w:color w:val="FF0000"/>
        </w:rPr>
        <w:t xml:space="preserve">)   </w:t>
      </w:r>
      <w:r w:rsidR="0006628F" w:rsidRPr="00CF3321">
        <w:rPr>
          <w:strike/>
          <w:color w:val="FF0000"/>
          <w:u w:val="single"/>
        </w:rPr>
        <w:t>Variance Process</w:t>
      </w:r>
      <w:r w:rsidR="0006628F" w:rsidRPr="0006628F">
        <w:rPr>
          <w:color w:val="FF0000"/>
          <w:u w:val="single"/>
        </w:rPr>
        <w:t>.</w:t>
      </w:r>
      <w:r w:rsidR="0006628F" w:rsidRPr="0006628F">
        <w:rPr>
          <w:color w:val="FF0000"/>
        </w:rPr>
        <w:t xml:space="preserve"> </w:t>
      </w:r>
      <w:r w:rsidR="000E6ACB">
        <w:rPr>
          <w:color w:val="FF0000"/>
        </w:rPr>
        <w:t>Appeal</w:t>
      </w:r>
      <w:r w:rsidR="0006628F" w:rsidRPr="0006628F">
        <w:rPr>
          <w:color w:val="FF0000"/>
        </w:rPr>
        <w:t xml:space="preserve">  </w:t>
      </w:r>
      <w:r w:rsidR="007B0120">
        <w:rPr>
          <w:color w:val="FF0000"/>
        </w:rPr>
        <w:t xml:space="preserve"> </w:t>
      </w:r>
      <w:r w:rsidR="006B5B7D">
        <w:rPr>
          <w:color w:val="FF0000"/>
        </w:rPr>
        <w:t>D</w:t>
      </w:r>
      <w:r w:rsidR="007B0120">
        <w:rPr>
          <w:color w:val="FF0000"/>
        </w:rPr>
        <w:t xml:space="preserve">ecisions by the </w:t>
      </w:r>
      <w:r w:rsidR="006B5B7D">
        <w:rPr>
          <w:color w:val="FF0000"/>
        </w:rPr>
        <w:t xml:space="preserve">Board or </w:t>
      </w:r>
      <w:r w:rsidR="007B0120">
        <w:rPr>
          <w:color w:val="FF0000"/>
        </w:rPr>
        <w:t xml:space="preserve">Architectural Committee may </w:t>
      </w:r>
      <w:proofErr w:type="gramStart"/>
      <w:r w:rsidR="007B0120">
        <w:rPr>
          <w:color w:val="FF0000"/>
        </w:rPr>
        <w:t>be appealed</w:t>
      </w:r>
      <w:proofErr w:type="gramEnd"/>
      <w:r w:rsidR="007B0120">
        <w:rPr>
          <w:color w:val="FF0000"/>
        </w:rPr>
        <w:t xml:space="preserve"> to the Board in writing within 30 days of a decision.  The </w:t>
      </w:r>
      <w:proofErr w:type="gramStart"/>
      <w:r w:rsidR="007B0120">
        <w:rPr>
          <w:color w:val="FF0000"/>
        </w:rPr>
        <w:t xml:space="preserve">Board </w:t>
      </w:r>
      <w:r w:rsidR="007060F9">
        <w:rPr>
          <w:color w:val="FF0000"/>
        </w:rPr>
        <w:t xml:space="preserve"> </w:t>
      </w:r>
      <w:ins w:id="102" w:author="Ben Spencer" w:date="2025-07-13T10:24:00Z" w16du:dateUtc="2025-07-13T14:24:00Z">
        <w:r w:rsidR="007060F9">
          <w:rPr>
            <w:color w:val="FF0000"/>
          </w:rPr>
          <w:t>shall</w:t>
        </w:r>
      </w:ins>
      <w:proofErr w:type="gramEnd"/>
      <w:r w:rsidR="007B0120">
        <w:rPr>
          <w:color w:val="FF0000"/>
        </w:rPr>
        <w:t xml:space="preserve"> </w:t>
      </w:r>
      <w:ins w:id="103" w:author="Ben Spencer" w:date="2025-07-13T10:24:00Z" w16du:dateUtc="2025-07-13T14:24:00Z">
        <w:r w:rsidR="007060F9">
          <w:rPr>
            <w:color w:val="FF0000"/>
          </w:rPr>
          <w:t xml:space="preserve">hear </w:t>
        </w:r>
      </w:ins>
      <w:r w:rsidR="007B0120">
        <w:rPr>
          <w:color w:val="FF0000"/>
        </w:rPr>
        <w:t>the appeal within 60 days of receipt. A simpl</w:t>
      </w:r>
      <w:ins w:id="104" w:author="Ben Spencer" w:date="2025-07-13T10:23:00Z" w16du:dateUtc="2025-07-13T14:23:00Z">
        <w:r w:rsidR="007060F9">
          <w:rPr>
            <w:color w:val="FF0000"/>
          </w:rPr>
          <w:t>e</w:t>
        </w:r>
      </w:ins>
      <w:r w:rsidR="007B0120">
        <w:rPr>
          <w:color w:val="FF0000"/>
        </w:rPr>
        <w:t xml:space="preserve"> majority vote will be required to determine the appeal, either as denied or accepted.   </w:t>
      </w:r>
    </w:p>
    <w:sectPr w:rsidR="0012650F" w:rsidRPr="006D1F04" w:rsidSect="00CF3321">
      <w:footerReference w:type="even" r:id="rId21"/>
      <w:footerReference w:type="default" r:id="rId22"/>
      <w:footerReference w:type="first" r:id="rId23"/>
      <w:pgSz w:w="11520" w:h="14400"/>
      <w:pgMar w:top="1440" w:right="2880" w:bottom="1440" w:left="28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6125" w14:textId="77777777" w:rsidR="00FF3B09" w:rsidRDefault="00FF3B09">
      <w:pPr>
        <w:spacing w:after="0" w:line="240" w:lineRule="auto"/>
      </w:pPr>
      <w:r>
        <w:separator/>
      </w:r>
    </w:p>
  </w:endnote>
  <w:endnote w:type="continuationSeparator" w:id="0">
    <w:p w14:paraId="4D093ACC" w14:textId="77777777" w:rsidR="00FF3B09" w:rsidRDefault="00FF3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FDD9" w14:textId="77777777" w:rsidR="0012650F" w:rsidRDefault="0012650F">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0B29" w14:textId="77777777" w:rsidR="0012650F" w:rsidRDefault="0012650F">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A9C2" w14:textId="77777777" w:rsidR="0012650F" w:rsidRDefault="0012650F">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456E" w14:textId="77777777" w:rsidR="00FF3B09" w:rsidRDefault="00FF3B09">
      <w:pPr>
        <w:spacing w:after="0" w:line="240" w:lineRule="auto"/>
      </w:pPr>
      <w:r>
        <w:separator/>
      </w:r>
    </w:p>
  </w:footnote>
  <w:footnote w:type="continuationSeparator" w:id="0">
    <w:p w14:paraId="218914BB" w14:textId="77777777" w:rsidR="00FF3B09" w:rsidRDefault="00FF3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C39"/>
    <w:multiLevelType w:val="hybridMultilevel"/>
    <w:tmpl w:val="20585C04"/>
    <w:lvl w:ilvl="0" w:tplc="0409000F">
      <w:start w:val="1"/>
      <w:numFmt w:val="decimal"/>
      <w:lvlText w:val="%1."/>
      <w:lvlJc w:val="left"/>
      <w:pPr>
        <w:ind w:left="1178" w:hanging="360"/>
      </w:p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1" w15:restartNumberingAfterBreak="0">
    <w:nsid w:val="06686ABE"/>
    <w:multiLevelType w:val="hybridMultilevel"/>
    <w:tmpl w:val="90965172"/>
    <w:lvl w:ilvl="0" w:tplc="04090011">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 w15:restartNumberingAfterBreak="0">
    <w:nsid w:val="0A550C5B"/>
    <w:multiLevelType w:val="hybridMultilevel"/>
    <w:tmpl w:val="59769A40"/>
    <w:lvl w:ilvl="0" w:tplc="1F6AAB0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FAB276">
      <w:start w:val="1"/>
      <w:numFmt w:val="lowerLetter"/>
      <w:lvlText w:val="%2"/>
      <w:lvlJc w:val="left"/>
      <w:pPr>
        <w:ind w:left="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969DBE">
      <w:start w:val="1"/>
      <w:numFmt w:val="lowerLetter"/>
      <w:lvlRestart w:val="0"/>
      <w:lvlText w:val="%3)"/>
      <w:lvlJc w:val="left"/>
      <w:pPr>
        <w:ind w:left="1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B6CC8E">
      <w:start w:val="1"/>
      <w:numFmt w:val="decimal"/>
      <w:lvlText w:val="%4"/>
      <w:lvlJc w:val="left"/>
      <w:pPr>
        <w:ind w:left="1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8C10F2">
      <w:start w:val="1"/>
      <w:numFmt w:val="lowerLetter"/>
      <w:lvlText w:val="%5"/>
      <w:lvlJc w:val="left"/>
      <w:pPr>
        <w:ind w:left="2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92577C">
      <w:start w:val="1"/>
      <w:numFmt w:val="lowerRoman"/>
      <w:lvlText w:val="%6"/>
      <w:lvlJc w:val="left"/>
      <w:pPr>
        <w:ind w:left="3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8A3E44">
      <w:start w:val="1"/>
      <w:numFmt w:val="decimal"/>
      <w:lvlText w:val="%7"/>
      <w:lvlJc w:val="left"/>
      <w:pPr>
        <w:ind w:left="3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902E2A">
      <w:start w:val="1"/>
      <w:numFmt w:val="lowerLetter"/>
      <w:lvlText w:val="%8"/>
      <w:lvlJc w:val="left"/>
      <w:pPr>
        <w:ind w:left="4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78F8F4">
      <w:start w:val="1"/>
      <w:numFmt w:val="lowerRoman"/>
      <w:lvlText w:val="%9"/>
      <w:lvlJc w:val="left"/>
      <w:pPr>
        <w:ind w:left="5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243611"/>
    <w:multiLevelType w:val="hybridMultilevel"/>
    <w:tmpl w:val="C1046AF4"/>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 w15:restartNumberingAfterBreak="0">
    <w:nsid w:val="154371A8"/>
    <w:multiLevelType w:val="hybridMultilevel"/>
    <w:tmpl w:val="1EE6A5E4"/>
    <w:lvl w:ilvl="0" w:tplc="0409000F">
      <w:start w:val="1"/>
      <w:numFmt w:val="decimal"/>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 w15:restartNumberingAfterBreak="0">
    <w:nsid w:val="1A862F39"/>
    <w:multiLevelType w:val="hybridMultilevel"/>
    <w:tmpl w:val="14F2CDE4"/>
    <w:lvl w:ilvl="0" w:tplc="43325B4E">
      <w:start w:val="1"/>
      <w:numFmt w:val="low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6" w15:restartNumberingAfterBreak="0">
    <w:nsid w:val="2C0E5E48"/>
    <w:multiLevelType w:val="hybridMultilevel"/>
    <w:tmpl w:val="5CDA7AFC"/>
    <w:lvl w:ilvl="0" w:tplc="B5FE5BC2">
      <w:start w:val="1"/>
      <w:numFmt w:val="lowerLetter"/>
      <w:lvlText w:val="%1)"/>
      <w:lvlJc w:val="left"/>
      <w:pPr>
        <w:ind w:left="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F08A28">
      <w:start w:val="1"/>
      <w:numFmt w:val="lowerLetter"/>
      <w:lvlText w:val="%2"/>
      <w:lvlJc w:val="left"/>
      <w:pPr>
        <w:ind w:left="1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58DE6E">
      <w:start w:val="1"/>
      <w:numFmt w:val="lowerRoman"/>
      <w:lvlText w:val="%3"/>
      <w:lvlJc w:val="left"/>
      <w:pPr>
        <w:ind w:left="1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9CD11A">
      <w:start w:val="1"/>
      <w:numFmt w:val="decimal"/>
      <w:lvlText w:val="%4"/>
      <w:lvlJc w:val="left"/>
      <w:pPr>
        <w:ind w:left="2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E02620">
      <w:start w:val="1"/>
      <w:numFmt w:val="lowerLetter"/>
      <w:lvlText w:val="%5"/>
      <w:lvlJc w:val="left"/>
      <w:pPr>
        <w:ind w:left="3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B0ABDE">
      <w:start w:val="1"/>
      <w:numFmt w:val="lowerRoman"/>
      <w:lvlText w:val="%6"/>
      <w:lvlJc w:val="left"/>
      <w:pPr>
        <w:ind w:left="4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D0A8F6">
      <w:start w:val="1"/>
      <w:numFmt w:val="decimal"/>
      <w:lvlText w:val="%7"/>
      <w:lvlJc w:val="left"/>
      <w:pPr>
        <w:ind w:left="4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2ACC0A">
      <w:start w:val="1"/>
      <w:numFmt w:val="lowerLetter"/>
      <w:lvlText w:val="%8"/>
      <w:lvlJc w:val="left"/>
      <w:pPr>
        <w:ind w:left="5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2C9958">
      <w:start w:val="1"/>
      <w:numFmt w:val="lowerRoman"/>
      <w:lvlText w:val="%9"/>
      <w:lvlJc w:val="left"/>
      <w:pPr>
        <w:ind w:left="6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F57967"/>
    <w:multiLevelType w:val="hybridMultilevel"/>
    <w:tmpl w:val="49D2610A"/>
    <w:lvl w:ilvl="0" w:tplc="137CD2F4">
      <w:start w:val="1"/>
      <w:numFmt w:val="lowerLetter"/>
      <w:lvlText w:val="%1)"/>
      <w:lvlJc w:val="left"/>
      <w:pPr>
        <w:ind w:left="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CE10A8">
      <w:start w:val="12"/>
      <w:numFmt w:val="decimal"/>
      <w:lvlText w:val="%2)"/>
      <w:lvlJc w:val="left"/>
      <w:pPr>
        <w:ind w:left="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886D52">
      <w:start w:val="1"/>
      <w:numFmt w:val="lowerRoman"/>
      <w:lvlText w:val="%3"/>
      <w:lvlJc w:val="left"/>
      <w:pPr>
        <w:ind w:left="23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E20F658">
      <w:start w:val="1"/>
      <w:numFmt w:val="decimal"/>
      <w:lvlText w:val="%4"/>
      <w:lvlJc w:val="left"/>
      <w:pPr>
        <w:ind w:left="3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684C444">
      <w:start w:val="1"/>
      <w:numFmt w:val="lowerLetter"/>
      <w:lvlText w:val="%5"/>
      <w:lvlJc w:val="left"/>
      <w:pPr>
        <w:ind w:left="3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F6609AA">
      <w:start w:val="1"/>
      <w:numFmt w:val="lowerRoman"/>
      <w:lvlText w:val="%6"/>
      <w:lvlJc w:val="left"/>
      <w:pPr>
        <w:ind w:left="4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640FC0">
      <w:start w:val="1"/>
      <w:numFmt w:val="decimal"/>
      <w:lvlText w:val="%7"/>
      <w:lvlJc w:val="left"/>
      <w:pPr>
        <w:ind w:left="5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88B7A6">
      <w:start w:val="1"/>
      <w:numFmt w:val="lowerLetter"/>
      <w:lvlText w:val="%8"/>
      <w:lvlJc w:val="left"/>
      <w:pPr>
        <w:ind w:left="5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5362498">
      <w:start w:val="1"/>
      <w:numFmt w:val="lowerRoman"/>
      <w:lvlText w:val="%9"/>
      <w:lvlJc w:val="left"/>
      <w:pPr>
        <w:ind w:left="6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49375BD"/>
    <w:multiLevelType w:val="hybridMultilevel"/>
    <w:tmpl w:val="4590F9FE"/>
    <w:lvl w:ilvl="0" w:tplc="0409000F">
      <w:start w:val="1"/>
      <w:numFmt w:val="decimal"/>
      <w:lvlText w:val="%1."/>
      <w:lvlJc w:val="left"/>
      <w:pPr>
        <w:ind w:left="1178" w:hanging="360"/>
      </w:p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9" w15:restartNumberingAfterBreak="0">
    <w:nsid w:val="5D682F99"/>
    <w:multiLevelType w:val="hybridMultilevel"/>
    <w:tmpl w:val="FB708398"/>
    <w:lvl w:ilvl="0" w:tplc="0409000F">
      <w:start w:val="1"/>
      <w:numFmt w:val="decimal"/>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686703D1"/>
    <w:multiLevelType w:val="hybridMultilevel"/>
    <w:tmpl w:val="32F68BD4"/>
    <w:lvl w:ilvl="0" w:tplc="0409000F">
      <w:start w:val="1"/>
      <w:numFmt w:val="decimal"/>
      <w:lvlText w:val="%1."/>
      <w:lvlJc w:val="left"/>
      <w:pPr>
        <w:ind w:left="1178" w:hanging="360"/>
      </w:p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11" w15:restartNumberingAfterBreak="0">
    <w:nsid w:val="6E2A0E66"/>
    <w:multiLevelType w:val="hybridMultilevel"/>
    <w:tmpl w:val="FE1281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661840"/>
    <w:multiLevelType w:val="hybridMultilevel"/>
    <w:tmpl w:val="FE0E2D32"/>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759C3B6B"/>
    <w:multiLevelType w:val="hybridMultilevel"/>
    <w:tmpl w:val="7E5ADEEA"/>
    <w:lvl w:ilvl="0" w:tplc="9B8E3B54">
      <w:start w:val="2"/>
      <w:numFmt w:val="decimal"/>
      <w:lvlText w:val="%1)"/>
      <w:lvlJc w:val="left"/>
      <w:pPr>
        <w:ind w:left="4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4DED0F0">
      <w:start w:val="1"/>
      <w:numFmt w:val="lowerLetter"/>
      <w:lvlText w:val="%2)"/>
      <w:lvlJc w:val="left"/>
      <w:pPr>
        <w:ind w:left="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EE5BBA">
      <w:start w:val="1"/>
      <w:numFmt w:val="lowerRoman"/>
      <w:lvlText w:val="%3"/>
      <w:lvlJc w:val="left"/>
      <w:pPr>
        <w:ind w:left="1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2A5134">
      <w:start w:val="1"/>
      <w:numFmt w:val="decimal"/>
      <w:lvlText w:val="%4"/>
      <w:lvlJc w:val="left"/>
      <w:pPr>
        <w:ind w:left="2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10493C">
      <w:start w:val="1"/>
      <w:numFmt w:val="lowerLetter"/>
      <w:lvlText w:val="%5"/>
      <w:lvlJc w:val="left"/>
      <w:pPr>
        <w:ind w:left="2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967640">
      <w:start w:val="1"/>
      <w:numFmt w:val="lowerRoman"/>
      <w:lvlText w:val="%6"/>
      <w:lvlJc w:val="left"/>
      <w:pPr>
        <w:ind w:left="3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18E14C">
      <w:start w:val="1"/>
      <w:numFmt w:val="decimal"/>
      <w:lvlText w:val="%7"/>
      <w:lvlJc w:val="left"/>
      <w:pPr>
        <w:ind w:left="4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D4957C">
      <w:start w:val="1"/>
      <w:numFmt w:val="lowerLetter"/>
      <w:lvlText w:val="%8"/>
      <w:lvlJc w:val="left"/>
      <w:pPr>
        <w:ind w:left="5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80A2B2">
      <w:start w:val="1"/>
      <w:numFmt w:val="lowerRoman"/>
      <w:lvlText w:val="%9"/>
      <w:lvlJc w:val="left"/>
      <w:pPr>
        <w:ind w:left="5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69E60CA"/>
    <w:multiLevelType w:val="hybridMultilevel"/>
    <w:tmpl w:val="CEAE922E"/>
    <w:lvl w:ilvl="0" w:tplc="04090011">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num w:numId="1" w16cid:durableId="1042053238">
    <w:abstractNumId w:val="13"/>
  </w:num>
  <w:num w:numId="2" w16cid:durableId="2111899240">
    <w:abstractNumId w:val="2"/>
  </w:num>
  <w:num w:numId="3" w16cid:durableId="323364412">
    <w:abstractNumId w:val="7"/>
  </w:num>
  <w:num w:numId="4" w16cid:durableId="1619529843">
    <w:abstractNumId w:val="6"/>
  </w:num>
  <w:num w:numId="5" w16cid:durableId="1789279224">
    <w:abstractNumId w:val="4"/>
  </w:num>
  <w:num w:numId="6" w16cid:durableId="1603369166">
    <w:abstractNumId w:val="12"/>
  </w:num>
  <w:num w:numId="7" w16cid:durableId="112423284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9195202">
    <w:abstractNumId w:val="3"/>
  </w:num>
  <w:num w:numId="9" w16cid:durableId="956057962">
    <w:abstractNumId w:val="9"/>
  </w:num>
  <w:num w:numId="10" w16cid:durableId="1467704354">
    <w:abstractNumId w:val="1"/>
  </w:num>
  <w:num w:numId="11" w16cid:durableId="739836585">
    <w:abstractNumId w:val="10"/>
  </w:num>
  <w:num w:numId="12" w16cid:durableId="978605697">
    <w:abstractNumId w:val="14"/>
  </w:num>
  <w:num w:numId="13" w16cid:durableId="1201668871">
    <w:abstractNumId w:val="11"/>
  </w:num>
  <w:num w:numId="14" w16cid:durableId="1394963410">
    <w:abstractNumId w:val="8"/>
  </w:num>
  <w:num w:numId="15" w16cid:durableId="1473450423">
    <w:abstractNumId w:val="0"/>
  </w:num>
  <w:num w:numId="16" w16cid:durableId="12948707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 Spencer">
    <w15:presenceInfo w15:providerId="Windows Live" w15:userId="c836610714dda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0F"/>
    <w:rsid w:val="00000469"/>
    <w:rsid w:val="00000EE0"/>
    <w:rsid w:val="000022C3"/>
    <w:rsid w:val="00005144"/>
    <w:rsid w:val="00011FBB"/>
    <w:rsid w:val="00024D20"/>
    <w:rsid w:val="00034ADE"/>
    <w:rsid w:val="000430D9"/>
    <w:rsid w:val="000447F0"/>
    <w:rsid w:val="00045A3A"/>
    <w:rsid w:val="0005128E"/>
    <w:rsid w:val="00057220"/>
    <w:rsid w:val="00063373"/>
    <w:rsid w:val="0006628F"/>
    <w:rsid w:val="00072892"/>
    <w:rsid w:val="00080B32"/>
    <w:rsid w:val="00081539"/>
    <w:rsid w:val="00083638"/>
    <w:rsid w:val="000838D5"/>
    <w:rsid w:val="00083A04"/>
    <w:rsid w:val="0009029D"/>
    <w:rsid w:val="000A34EB"/>
    <w:rsid w:val="000A3C83"/>
    <w:rsid w:val="000A46D1"/>
    <w:rsid w:val="000D0211"/>
    <w:rsid w:val="000E02D5"/>
    <w:rsid w:val="000E6ACB"/>
    <w:rsid w:val="000F346D"/>
    <w:rsid w:val="00100ED2"/>
    <w:rsid w:val="00105083"/>
    <w:rsid w:val="0010737B"/>
    <w:rsid w:val="00111125"/>
    <w:rsid w:val="00115E00"/>
    <w:rsid w:val="0012650F"/>
    <w:rsid w:val="001272E8"/>
    <w:rsid w:val="00132F64"/>
    <w:rsid w:val="001518D8"/>
    <w:rsid w:val="00154801"/>
    <w:rsid w:val="0016037F"/>
    <w:rsid w:val="0016111D"/>
    <w:rsid w:val="00166906"/>
    <w:rsid w:val="00190C4D"/>
    <w:rsid w:val="0019473C"/>
    <w:rsid w:val="00197F0E"/>
    <w:rsid w:val="001A371B"/>
    <w:rsid w:val="001A42B2"/>
    <w:rsid w:val="001B2E83"/>
    <w:rsid w:val="001B65D9"/>
    <w:rsid w:val="001C1716"/>
    <w:rsid w:val="001C3E11"/>
    <w:rsid w:val="001D0FCA"/>
    <w:rsid w:val="001D272A"/>
    <w:rsid w:val="001D5C1F"/>
    <w:rsid w:val="001E0759"/>
    <w:rsid w:val="001E2F8E"/>
    <w:rsid w:val="001F38D7"/>
    <w:rsid w:val="001F63E0"/>
    <w:rsid w:val="0020215E"/>
    <w:rsid w:val="00206BEF"/>
    <w:rsid w:val="00220572"/>
    <w:rsid w:val="002368BB"/>
    <w:rsid w:val="00237639"/>
    <w:rsid w:val="00260DC8"/>
    <w:rsid w:val="002615A7"/>
    <w:rsid w:val="00265C77"/>
    <w:rsid w:val="00277CCC"/>
    <w:rsid w:val="002805FD"/>
    <w:rsid w:val="00285E10"/>
    <w:rsid w:val="002A01EF"/>
    <w:rsid w:val="002A030E"/>
    <w:rsid w:val="002A2F2E"/>
    <w:rsid w:val="002A7104"/>
    <w:rsid w:val="002B6AB1"/>
    <w:rsid w:val="002C1585"/>
    <w:rsid w:val="002C1748"/>
    <w:rsid w:val="002C344E"/>
    <w:rsid w:val="002C6F2D"/>
    <w:rsid w:val="002D0F52"/>
    <w:rsid w:val="002D1B16"/>
    <w:rsid w:val="002E3012"/>
    <w:rsid w:val="002E4DDF"/>
    <w:rsid w:val="002E732C"/>
    <w:rsid w:val="002F238E"/>
    <w:rsid w:val="0031105C"/>
    <w:rsid w:val="00313581"/>
    <w:rsid w:val="00324D8C"/>
    <w:rsid w:val="00326312"/>
    <w:rsid w:val="003329F5"/>
    <w:rsid w:val="00334A91"/>
    <w:rsid w:val="00334FE5"/>
    <w:rsid w:val="003501A1"/>
    <w:rsid w:val="00353AD2"/>
    <w:rsid w:val="003670C2"/>
    <w:rsid w:val="003719C8"/>
    <w:rsid w:val="0037558B"/>
    <w:rsid w:val="00376780"/>
    <w:rsid w:val="00377623"/>
    <w:rsid w:val="003876F8"/>
    <w:rsid w:val="003954B2"/>
    <w:rsid w:val="003B1963"/>
    <w:rsid w:val="003B3CDC"/>
    <w:rsid w:val="003B46C6"/>
    <w:rsid w:val="003D01B0"/>
    <w:rsid w:val="003D5DCB"/>
    <w:rsid w:val="003D7603"/>
    <w:rsid w:val="003F0C33"/>
    <w:rsid w:val="003F1806"/>
    <w:rsid w:val="003F60D0"/>
    <w:rsid w:val="00401305"/>
    <w:rsid w:val="00407014"/>
    <w:rsid w:val="00421009"/>
    <w:rsid w:val="004222A9"/>
    <w:rsid w:val="00423942"/>
    <w:rsid w:val="0042689B"/>
    <w:rsid w:val="00435C25"/>
    <w:rsid w:val="00447ABD"/>
    <w:rsid w:val="00450B21"/>
    <w:rsid w:val="004510F2"/>
    <w:rsid w:val="0046435C"/>
    <w:rsid w:val="004677FC"/>
    <w:rsid w:val="00471C5C"/>
    <w:rsid w:val="004742E5"/>
    <w:rsid w:val="0048430D"/>
    <w:rsid w:val="00486F67"/>
    <w:rsid w:val="0048769C"/>
    <w:rsid w:val="004A7D24"/>
    <w:rsid w:val="004B783C"/>
    <w:rsid w:val="004D0AA4"/>
    <w:rsid w:val="004D2B55"/>
    <w:rsid w:val="004D6FE9"/>
    <w:rsid w:val="004E151B"/>
    <w:rsid w:val="004E6D12"/>
    <w:rsid w:val="004F4C97"/>
    <w:rsid w:val="005135B6"/>
    <w:rsid w:val="00514745"/>
    <w:rsid w:val="00521161"/>
    <w:rsid w:val="005236D8"/>
    <w:rsid w:val="00523DE4"/>
    <w:rsid w:val="0052588C"/>
    <w:rsid w:val="00530C72"/>
    <w:rsid w:val="00531F4F"/>
    <w:rsid w:val="0053240D"/>
    <w:rsid w:val="00537C12"/>
    <w:rsid w:val="00540414"/>
    <w:rsid w:val="0054369D"/>
    <w:rsid w:val="00546119"/>
    <w:rsid w:val="00546BE2"/>
    <w:rsid w:val="00547AD8"/>
    <w:rsid w:val="005637AF"/>
    <w:rsid w:val="00565421"/>
    <w:rsid w:val="00565573"/>
    <w:rsid w:val="00565DC0"/>
    <w:rsid w:val="00576DD5"/>
    <w:rsid w:val="0058262A"/>
    <w:rsid w:val="005869FC"/>
    <w:rsid w:val="00596764"/>
    <w:rsid w:val="0059699A"/>
    <w:rsid w:val="005A0619"/>
    <w:rsid w:val="005B19C3"/>
    <w:rsid w:val="005C069F"/>
    <w:rsid w:val="005C581F"/>
    <w:rsid w:val="005C79E0"/>
    <w:rsid w:val="005D421E"/>
    <w:rsid w:val="005E6029"/>
    <w:rsid w:val="005F1476"/>
    <w:rsid w:val="00600785"/>
    <w:rsid w:val="0060109E"/>
    <w:rsid w:val="0060186D"/>
    <w:rsid w:val="006075BD"/>
    <w:rsid w:val="00612F0A"/>
    <w:rsid w:val="00613005"/>
    <w:rsid w:val="00615A76"/>
    <w:rsid w:val="00630A37"/>
    <w:rsid w:val="00631AFB"/>
    <w:rsid w:val="00632F56"/>
    <w:rsid w:val="00635EF3"/>
    <w:rsid w:val="00637243"/>
    <w:rsid w:val="00640117"/>
    <w:rsid w:val="00642C9F"/>
    <w:rsid w:val="006430BE"/>
    <w:rsid w:val="00645457"/>
    <w:rsid w:val="0064643A"/>
    <w:rsid w:val="00647819"/>
    <w:rsid w:val="00652867"/>
    <w:rsid w:val="00660B06"/>
    <w:rsid w:val="00662711"/>
    <w:rsid w:val="006648B3"/>
    <w:rsid w:val="006713B2"/>
    <w:rsid w:val="00690F5E"/>
    <w:rsid w:val="006928D7"/>
    <w:rsid w:val="006930B8"/>
    <w:rsid w:val="0069425F"/>
    <w:rsid w:val="00694778"/>
    <w:rsid w:val="0069631C"/>
    <w:rsid w:val="006969D7"/>
    <w:rsid w:val="006A279A"/>
    <w:rsid w:val="006A7A59"/>
    <w:rsid w:val="006B19AC"/>
    <w:rsid w:val="006B5B7D"/>
    <w:rsid w:val="006D1F04"/>
    <w:rsid w:val="006E28E0"/>
    <w:rsid w:val="006F3E85"/>
    <w:rsid w:val="006F40C3"/>
    <w:rsid w:val="006F5E38"/>
    <w:rsid w:val="006F7A72"/>
    <w:rsid w:val="00700040"/>
    <w:rsid w:val="007021E2"/>
    <w:rsid w:val="00702FBC"/>
    <w:rsid w:val="007060F9"/>
    <w:rsid w:val="00706F93"/>
    <w:rsid w:val="007104A4"/>
    <w:rsid w:val="00711E4D"/>
    <w:rsid w:val="0071429F"/>
    <w:rsid w:val="00715D55"/>
    <w:rsid w:val="00717BB9"/>
    <w:rsid w:val="00725150"/>
    <w:rsid w:val="00730817"/>
    <w:rsid w:val="00734EC4"/>
    <w:rsid w:val="0073713F"/>
    <w:rsid w:val="00740CFF"/>
    <w:rsid w:val="007434AB"/>
    <w:rsid w:val="00766457"/>
    <w:rsid w:val="00766A1E"/>
    <w:rsid w:val="00776CC8"/>
    <w:rsid w:val="00781DF6"/>
    <w:rsid w:val="007A0B2F"/>
    <w:rsid w:val="007A42F1"/>
    <w:rsid w:val="007B0120"/>
    <w:rsid w:val="007B2034"/>
    <w:rsid w:val="007C7613"/>
    <w:rsid w:val="007D44CC"/>
    <w:rsid w:val="007D4A03"/>
    <w:rsid w:val="007F1550"/>
    <w:rsid w:val="007F243C"/>
    <w:rsid w:val="007F3F3C"/>
    <w:rsid w:val="00804A10"/>
    <w:rsid w:val="00805C0B"/>
    <w:rsid w:val="0081139E"/>
    <w:rsid w:val="0082122A"/>
    <w:rsid w:val="008262D2"/>
    <w:rsid w:val="00834FB9"/>
    <w:rsid w:val="008405A8"/>
    <w:rsid w:val="00843AEB"/>
    <w:rsid w:val="00843C0D"/>
    <w:rsid w:val="008472EC"/>
    <w:rsid w:val="008502A2"/>
    <w:rsid w:val="008623C9"/>
    <w:rsid w:val="008640E8"/>
    <w:rsid w:val="00872F4A"/>
    <w:rsid w:val="0087351B"/>
    <w:rsid w:val="00884465"/>
    <w:rsid w:val="008A02A3"/>
    <w:rsid w:val="008A3FF3"/>
    <w:rsid w:val="008A6B3D"/>
    <w:rsid w:val="008A7E28"/>
    <w:rsid w:val="008C4575"/>
    <w:rsid w:val="008C5A54"/>
    <w:rsid w:val="008E118C"/>
    <w:rsid w:val="008E38A2"/>
    <w:rsid w:val="008E77E2"/>
    <w:rsid w:val="008F0383"/>
    <w:rsid w:val="008F4571"/>
    <w:rsid w:val="008F7625"/>
    <w:rsid w:val="00901D9B"/>
    <w:rsid w:val="00920126"/>
    <w:rsid w:val="009245FA"/>
    <w:rsid w:val="0094061C"/>
    <w:rsid w:val="00953E4F"/>
    <w:rsid w:val="009565E5"/>
    <w:rsid w:val="00984BE4"/>
    <w:rsid w:val="00984DF0"/>
    <w:rsid w:val="00985EB9"/>
    <w:rsid w:val="00991F54"/>
    <w:rsid w:val="00996BC4"/>
    <w:rsid w:val="00997E90"/>
    <w:rsid w:val="00997F44"/>
    <w:rsid w:val="009A659B"/>
    <w:rsid w:val="009A6D88"/>
    <w:rsid w:val="009B7870"/>
    <w:rsid w:val="009C2833"/>
    <w:rsid w:val="009C4F52"/>
    <w:rsid w:val="009C5327"/>
    <w:rsid w:val="009C7AC1"/>
    <w:rsid w:val="009D0B12"/>
    <w:rsid w:val="009D2A1D"/>
    <w:rsid w:val="009D643F"/>
    <w:rsid w:val="009E0FC8"/>
    <w:rsid w:val="009E1AC3"/>
    <w:rsid w:val="009E705A"/>
    <w:rsid w:val="009F06D9"/>
    <w:rsid w:val="009F12DC"/>
    <w:rsid w:val="009F281A"/>
    <w:rsid w:val="009F7BA5"/>
    <w:rsid w:val="00A1159E"/>
    <w:rsid w:val="00A11E6F"/>
    <w:rsid w:val="00A26E77"/>
    <w:rsid w:val="00A34B1B"/>
    <w:rsid w:val="00A3586B"/>
    <w:rsid w:val="00A513CC"/>
    <w:rsid w:val="00A5200C"/>
    <w:rsid w:val="00A56E6A"/>
    <w:rsid w:val="00A61952"/>
    <w:rsid w:val="00A61D2B"/>
    <w:rsid w:val="00A6586A"/>
    <w:rsid w:val="00A66F3B"/>
    <w:rsid w:val="00A77F3F"/>
    <w:rsid w:val="00A87CBC"/>
    <w:rsid w:val="00A92412"/>
    <w:rsid w:val="00A9612E"/>
    <w:rsid w:val="00AA1949"/>
    <w:rsid w:val="00AA2F33"/>
    <w:rsid w:val="00AC2159"/>
    <w:rsid w:val="00AD4DE0"/>
    <w:rsid w:val="00AD6B5E"/>
    <w:rsid w:val="00AE3278"/>
    <w:rsid w:val="00AE7613"/>
    <w:rsid w:val="00B1739B"/>
    <w:rsid w:val="00B37C94"/>
    <w:rsid w:val="00B41E4C"/>
    <w:rsid w:val="00B440B4"/>
    <w:rsid w:val="00B440F6"/>
    <w:rsid w:val="00B456E9"/>
    <w:rsid w:val="00B529AC"/>
    <w:rsid w:val="00B757AD"/>
    <w:rsid w:val="00B75B80"/>
    <w:rsid w:val="00B86C0E"/>
    <w:rsid w:val="00B96A4F"/>
    <w:rsid w:val="00BA2912"/>
    <w:rsid w:val="00BA2A03"/>
    <w:rsid w:val="00BA4567"/>
    <w:rsid w:val="00BA5DDF"/>
    <w:rsid w:val="00BA6391"/>
    <w:rsid w:val="00BB160D"/>
    <w:rsid w:val="00BD0330"/>
    <w:rsid w:val="00BD1EDB"/>
    <w:rsid w:val="00BD7D2C"/>
    <w:rsid w:val="00BD7EA1"/>
    <w:rsid w:val="00BE0655"/>
    <w:rsid w:val="00BE0D61"/>
    <w:rsid w:val="00BE764F"/>
    <w:rsid w:val="00BF0E19"/>
    <w:rsid w:val="00C00B79"/>
    <w:rsid w:val="00C021DE"/>
    <w:rsid w:val="00C1774D"/>
    <w:rsid w:val="00C20CAD"/>
    <w:rsid w:val="00C25404"/>
    <w:rsid w:val="00C25886"/>
    <w:rsid w:val="00C338D5"/>
    <w:rsid w:val="00C3545B"/>
    <w:rsid w:val="00C43C3C"/>
    <w:rsid w:val="00C44F9A"/>
    <w:rsid w:val="00C5540E"/>
    <w:rsid w:val="00C56D13"/>
    <w:rsid w:val="00C65482"/>
    <w:rsid w:val="00C70889"/>
    <w:rsid w:val="00C75442"/>
    <w:rsid w:val="00C77CDD"/>
    <w:rsid w:val="00C81537"/>
    <w:rsid w:val="00C86731"/>
    <w:rsid w:val="00C87E0D"/>
    <w:rsid w:val="00C96001"/>
    <w:rsid w:val="00C96815"/>
    <w:rsid w:val="00CA25D2"/>
    <w:rsid w:val="00CA3D96"/>
    <w:rsid w:val="00CA65E7"/>
    <w:rsid w:val="00CB2F66"/>
    <w:rsid w:val="00CC15C3"/>
    <w:rsid w:val="00CD160C"/>
    <w:rsid w:val="00CE3B9B"/>
    <w:rsid w:val="00CE4EA8"/>
    <w:rsid w:val="00CE6806"/>
    <w:rsid w:val="00CF2CC9"/>
    <w:rsid w:val="00CF3321"/>
    <w:rsid w:val="00CF422C"/>
    <w:rsid w:val="00CF6004"/>
    <w:rsid w:val="00D02448"/>
    <w:rsid w:val="00D0293B"/>
    <w:rsid w:val="00D04322"/>
    <w:rsid w:val="00D07356"/>
    <w:rsid w:val="00D2365E"/>
    <w:rsid w:val="00D27569"/>
    <w:rsid w:val="00D32720"/>
    <w:rsid w:val="00D42857"/>
    <w:rsid w:val="00D55979"/>
    <w:rsid w:val="00D60485"/>
    <w:rsid w:val="00D60C21"/>
    <w:rsid w:val="00D6328F"/>
    <w:rsid w:val="00D63D1D"/>
    <w:rsid w:val="00D70A18"/>
    <w:rsid w:val="00D71E87"/>
    <w:rsid w:val="00D728EE"/>
    <w:rsid w:val="00D75986"/>
    <w:rsid w:val="00D8070A"/>
    <w:rsid w:val="00D85518"/>
    <w:rsid w:val="00D86CCB"/>
    <w:rsid w:val="00D900C5"/>
    <w:rsid w:val="00D94ACE"/>
    <w:rsid w:val="00D956D7"/>
    <w:rsid w:val="00D96CE0"/>
    <w:rsid w:val="00D974D4"/>
    <w:rsid w:val="00D97CD0"/>
    <w:rsid w:val="00DA06BE"/>
    <w:rsid w:val="00DA1855"/>
    <w:rsid w:val="00DA6C26"/>
    <w:rsid w:val="00DB2B97"/>
    <w:rsid w:val="00DB5663"/>
    <w:rsid w:val="00DC727F"/>
    <w:rsid w:val="00DE3FE0"/>
    <w:rsid w:val="00E025B5"/>
    <w:rsid w:val="00E16730"/>
    <w:rsid w:val="00E26CDF"/>
    <w:rsid w:val="00E526AF"/>
    <w:rsid w:val="00E531D5"/>
    <w:rsid w:val="00E53B43"/>
    <w:rsid w:val="00E61546"/>
    <w:rsid w:val="00E633F8"/>
    <w:rsid w:val="00E6444E"/>
    <w:rsid w:val="00E67FAC"/>
    <w:rsid w:val="00E83B44"/>
    <w:rsid w:val="00E853CD"/>
    <w:rsid w:val="00E8702C"/>
    <w:rsid w:val="00E8783A"/>
    <w:rsid w:val="00E92593"/>
    <w:rsid w:val="00E93145"/>
    <w:rsid w:val="00EA36D4"/>
    <w:rsid w:val="00EB35FA"/>
    <w:rsid w:val="00EB7751"/>
    <w:rsid w:val="00EC48C7"/>
    <w:rsid w:val="00ED460E"/>
    <w:rsid w:val="00EE28DD"/>
    <w:rsid w:val="00EE6BDF"/>
    <w:rsid w:val="00EE6E3B"/>
    <w:rsid w:val="00EF2B14"/>
    <w:rsid w:val="00EF2F62"/>
    <w:rsid w:val="00F028EA"/>
    <w:rsid w:val="00F17F3B"/>
    <w:rsid w:val="00F205BB"/>
    <w:rsid w:val="00F23065"/>
    <w:rsid w:val="00F31EBA"/>
    <w:rsid w:val="00F4593C"/>
    <w:rsid w:val="00F47D32"/>
    <w:rsid w:val="00F505CB"/>
    <w:rsid w:val="00F52D05"/>
    <w:rsid w:val="00F5536F"/>
    <w:rsid w:val="00F56DE7"/>
    <w:rsid w:val="00F626C5"/>
    <w:rsid w:val="00F62CD9"/>
    <w:rsid w:val="00F7170A"/>
    <w:rsid w:val="00F719B7"/>
    <w:rsid w:val="00F72989"/>
    <w:rsid w:val="00F76C04"/>
    <w:rsid w:val="00F83F9F"/>
    <w:rsid w:val="00F91ED9"/>
    <w:rsid w:val="00F95826"/>
    <w:rsid w:val="00FA0F8A"/>
    <w:rsid w:val="00FA6B3A"/>
    <w:rsid w:val="00FB16EE"/>
    <w:rsid w:val="00FB276B"/>
    <w:rsid w:val="00FC6050"/>
    <w:rsid w:val="00FC6458"/>
    <w:rsid w:val="00FD44F1"/>
    <w:rsid w:val="00FD53CD"/>
    <w:rsid w:val="00FE1442"/>
    <w:rsid w:val="00FE57AD"/>
    <w:rsid w:val="00FF38A9"/>
    <w:rsid w:val="00FF39DC"/>
    <w:rsid w:val="00FF3B09"/>
    <w:rsid w:val="00FF3B27"/>
    <w:rsid w:val="00FF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907B"/>
  <w15:docId w15:val="{D3F323B8-5651-401C-80E1-B34DF867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53" w:lineRule="auto"/>
      <w:ind w:right="1289" w:firstLine="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1"/>
      <w:ind w:left="24" w:hanging="10"/>
      <w:jc w:val="center"/>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E3B9B"/>
    <w:pPr>
      <w:ind w:left="720"/>
      <w:contextualSpacing/>
    </w:pPr>
  </w:style>
  <w:style w:type="paragraph" w:styleId="Revision">
    <w:name w:val="Revision"/>
    <w:hidden/>
    <w:uiPriority w:val="99"/>
    <w:semiHidden/>
    <w:rsid w:val="0052588C"/>
    <w:pPr>
      <w:spacing w:after="0" w:line="240" w:lineRule="auto"/>
    </w:pPr>
    <w:rPr>
      <w:rFonts w:ascii="Times New Roman" w:eastAsia="Times New Roman" w:hAnsi="Times New Roman" w:cs="Times New Roman"/>
      <w:color w:val="000000"/>
      <w:sz w:val="20"/>
    </w:rPr>
  </w:style>
  <w:style w:type="character" w:styleId="CommentReference">
    <w:name w:val="annotation reference"/>
    <w:basedOn w:val="DefaultParagraphFont"/>
    <w:uiPriority w:val="99"/>
    <w:semiHidden/>
    <w:unhideWhenUsed/>
    <w:rsid w:val="0052588C"/>
    <w:rPr>
      <w:sz w:val="16"/>
      <w:szCs w:val="16"/>
    </w:rPr>
  </w:style>
  <w:style w:type="paragraph" w:styleId="CommentText">
    <w:name w:val="annotation text"/>
    <w:basedOn w:val="Normal"/>
    <w:link w:val="CommentTextChar"/>
    <w:uiPriority w:val="99"/>
    <w:unhideWhenUsed/>
    <w:rsid w:val="0052588C"/>
    <w:pPr>
      <w:spacing w:line="240" w:lineRule="auto"/>
    </w:pPr>
    <w:rPr>
      <w:szCs w:val="20"/>
    </w:rPr>
  </w:style>
  <w:style w:type="character" w:customStyle="1" w:styleId="CommentTextChar">
    <w:name w:val="Comment Text Char"/>
    <w:basedOn w:val="DefaultParagraphFont"/>
    <w:link w:val="CommentText"/>
    <w:uiPriority w:val="99"/>
    <w:rsid w:val="0052588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2588C"/>
    <w:rPr>
      <w:b/>
      <w:bCs/>
    </w:rPr>
  </w:style>
  <w:style w:type="character" w:customStyle="1" w:styleId="CommentSubjectChar">
    <w:name w:val="Comment Subject Char"/>
    <w:basedOn w:val="CommentTextChar"/>
    <w:link w:val="CommentSubject"/>
    <w:uiPriority w:val="99"/>
    <w:semiHidden/>
    <w:rsid w:val="0052588C"/>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62063">
      <w:bodyDiv w:val="1"/>
      <w:marLeft w:val="0"/>
      <w:marRight w:val="0"/>
      <w:marTop w:val="0"/>
      <w:marBottom w:val="0"/>
      <w:divBdr>
        <w:top w:val="none" w:sz="0" w:space="0" w:color="auto"/>
        <w:left w:val="none" w:sz="0" w:space="0" w:color="auto"/>
        <w:bottom w:val="none" w:sz="0" w:space="0" w:color="auto"/>
        <w:right w:val="none" w:sz="0" w:space="0" w:color="auto"/>
      </w:divBdr>
    </w:div>
    <w:div w:id="1149706075">
      <w:bodyDiv w:val="1"/>
      <w:marLeft w:val="0"/>
      <w:marRight w:val="0"/>
      <w:marTop w:val="0"/>
      <w:marBottom w:val="0"/>
      <w:divBdr>
        <w:top w:val="none" w:sz="0" w:space="0" w:color="auto"/>
        <w:left w:val="none" w:sz="0" w:space="0" w:color="auto"/>
        <w:bottom w:val="none" w:sz="0" w:space="0" w:color="auto"/>
        <w:right w:val="none" w:sz="0" w:space="0" w:color="auto"/>
      </w:divBdr>
    </w:div>
    <w:div w:id="1775319742">
      <w:bodyDiv w:val="1"/>
      <w:marLeft w:val="0"/>
      <w:marRight w:val="0"/>
      <w:marTop w:val="0"/>
      <w:marBottom w:val="0"/>
      <w:divBdr>
        <w:top w:val="none" w:sz="0" w:space="0" w:color="auto"/>
        <w:left w:val="none" w:sz="0" w:space="0" w:color="auto"/>
        <w:bottom w:val="none" w:sz="0" w:space="0" w:color="auto"/>
        <w:right w:val="none" w:sz="0" w:space="0" w:color="auto"/>
      </w:divBdr>
    </w:div>
    <w:div w:id="1945917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3.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Pages>
  <Words>2878</Words>
  <Characters>14566</Characters>
  <Application>Microsoft Office Word</Application>
  <DocSecurity>0</DocSecurity>
  <Lines>309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O'Connor</dc:creator>
  <cp:keywords/>
  <cp:lastModifiedBy>Ben Spencer</cp:lastModifiedBy>
  <cp:revision>10</cp:revision>
  <cp:lastPrinted>2022-05-08T15:13:00Z</cp:lastPrinted>
  <dcterms:created xsi:type="dcterms:W3CDTF">2025-11-25T15:38:00Z</dcterms:created>
  <dcterms:modified xsi:type="dcterms:W3CDTF">2025-11-27T14:02:00Z</dcterms:modified>
</cp:coreProperties>
</file>